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15" w:rsidRDefault="000A4415" w:rsidP="00F434C4">
      <w:pPr>
        <w:spacing w:line="360" w:lineRule="auto"/>
        <w:jc w:val="both"/>
        <w:rPr>
          <w:rFonts w:ascii="Times New Roman" w:hAnsi="Times New Roman" w:cs="Times New Roman"/>
          <w:b/>
          <w:bCs/>
          <w:sz w:val="24"/>
          <w:szCs w:val="24"/>
        </w:rPr>
      </w:pPr>
    </w:p>
    <w:p w:rsidR="00273DC3" w:rsidRDefault="00EA4E57" w:rsidP="00E66F8F">
      <w:pPr>
        <w:tabs>
          <w:tab w:val="left" w:pos="80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Dictionnaire, e</w:t>
      </w:r>
      <w:r w:rsidR="00E33740" w:rsidRPr="00A345EE">
        <w:rPr>
          <w:rFonts w:ascii="Times New Roman" w:hAnsi="Times New Roman" w:cs="Times New Roman"/>
          <w:b/>
          <w:bCs/>
          <w:sz w:val="24"/>
          <w:szCs w:val="24"/>
        </w:rPr>
        <w:t>ncyclopédi</w:t>
      </w:r>
      <w:r w:rsidR="00273DC3">
        <w:rPr>
          <w:rFonts w:ascii="Times New Roman" w:hAnsi="Times New Roman" w:cs="Times New Roman"/>
          <w:b/>
          <w:bCs/>
          <w:sz w:val="24"/>
          <w:szCs w:val="24"/>
        </w:rPr>
        <w:t>e numérique</w:t>
      </w:r>
      <w:r w:rsidR="00F434C4">
        <w:rPr>
          <w:rFonts w:ascii="Times New Roman" w:hAnsi="Times New Roman" w:cs="Times New Roman"/>
          <w:b/>
          <w:bCs/>
          <w:sz w:val="24"/>
          <w:szCs w:val="24"/>
        </w:rPr>
        <w:t xml:space="preserve"> et motivation</w:t>
      </w:r>
      <w:r w:rsidR="00E66F8F">
        <w:rPr>
          <w:rFonts w:ascii="Times New Roman" w:hAnsi="Times New Roman" w:cs="Times New Roman"/>
          <w:b/>
          <w:bCs/>
          <w:sz w:val="24"/>
          <w:szCs w:val="24"/>
        </w:rPr>
        <w:t xml:space="preserve"> </w:t>
      </w:r>
      <w:r w:rsidR="009D4944">
        <w:rPr>
          <w:rFonts w:ascii="Times New Roman" w:hAnsi="Times New Roman" w:cs="Times New Roman"/>
          <w:b/>
          <w:bCs/>
          <w:sz w:val="24"/>
          <w:szCs w:val="24"/>
        </w:rPr>
        <w:t xml:space="preserve">dans l’apprentissage </w:t>
      </w:r>
      <w:r w:rsidR="00045748" w:rsidRPr="00A345EE">
        <w:rPr>
          <w:rFonts w:ascii="Times New Roman" w:hAnsi="Times New Roman" w:cs="Times New Roman"/>
          <w:b/>
          <w:bCs/>
          <w:sz w:val="24"/>
          <w:szCs w:val="24"/>
        </w:rPr>
        <w:t xml:space="preserve">de </w:t>
      </w:r>
      <w:r w:rsidR="00273DC3">
        <w:rPr>
          <w:rFonts w:ascii="Times New Roman" w:hAnsi="Times New Roman" w:cs="Times New Roman"/>
          <w:b/>
          <w:bCs/>
          <w:sz w:val="24"/>
          <w:szCs w:val="24"/>
        </w:rPr>
        <w:t xml:space="preserve">la </w:t>
      </w:r>
      <w:r w:rsidR="00045748" w:rsidRPr="00A345EE">
        <w:rPr>
          <w:rFonts w:ascii="Times New Roman" w:hAnsi="Times New Roman" w:cs="Times New Roman"/>
          <w:b/>
          <w:bCs/>
          <w:sz w:val="24"/>
          <w:szCs w:val="24"/>
        </w:rPr>
        <w:t>géographie</w:t>
      </w:r>
      <w:r w:rsidR="00F434C4">
        <w:rPr>
          <w:rFonts w:ascii="Times New Roman" w:hAnsi="Times New Roman" w:cs="Times New Roman"/>
          <w:b/>
          <w:bCs/>
          <w:sz w:val="24"/>
          <w:szCs w:val="24"/>
        </w:rPr>
        <w:t xml:space="preserve"> à Madagascar. </w:t>
      </w:r>
      <w:r w:rsidR="00273DC3" w:rsidRPr="00273DC3">
        <w:rPr>
          <w:rFonts w:ascii="Times New Roman" w:hAnsi="Times New Roman" w:cs="Times New Roman"/>
          <w:b/>
          <w:bCs/>
          <w:sz w:val="24"/>
          <w:szCs w:val="24"/>
        </w:rPr>
        <w:t>É</w:t>
      </w:r>
      <w:r w:rsidR="00273DC3">
        <w:rPr>
          <w:rFonts w:ascii="Times New Roman" w:hAnsi="Times New Roman" w:cs="Times New Roman"/>
          <w:b/>
          <w:bCs/>
          <w:sz w:val="24"/>
          <w:szCs w:val="24"/>
        </w:rPr>
        <w:t>tat des lieux et perspectives</w:t>
      </w:r>
      <w:r w:rsidR="00F434C4">
        <w:rPr>
          <w:rFonts w:ascii="Times New Roman" w:hAnsi="Times New Roman" w:cs="Times New Roman"/>
          <w:b/>
          <w:bCs/>
          <w:sz w:val="24"/>
          <w:szCs w:val="24"/>
        </w:rPr>
        <w:t>.</w:t>
      </w:r>
    </w:p>
    <w:p w:rsidR="009727EC" w:rsidRPr="00F434C4" w:rsidRDefault="009727EC" w:rsidP="009727EC">
      <w:pPr>
        <w:pStyle w:val="Sansinterligne"/>
        <w:jc w:val="right"/>
        <w:rPr>
          <w:rFonts w:ascii="Times New Roman" w:hAnsi="Times New Roman" w:cs="Times New Roman"/>
          <w:sz w:val="24"/>
          <w:szCs w:val="24"/>
        </w:rPr>
      </w:pPr>
      <w:r w:rsidRPr="00F434C4">
        <w:rPr>
          <w:rFonts w:ascii="Times New Roman" w:hAnsi="Times New Roman" w:cs="Times New Roman"/>
          <w:sz w:val="24"/>
          <w:szCs w:val="24"/>
        </w:rPr>
        <w:t xml:space="preserve">MAMILALA </w:t>
      </w:r>
      <w:proofErr w:type="spellStart"/>
      <w:r w:rsidRPr="00F434C4">
        <w:rPr>
          <w:rFonts w:ascii="Times New Roman" w:hAnsi="Times New Roman" w:cs="Times New Roman"/>
          <w:sz w:val="24"/>
          <w:szCs w:val="24"/>
        </w:rPr>
        <w:t>Dimbintsiva</w:t>
      </w:r>
      <w:proofErr w:type="spellEnd"/>
      <w:ins w:id="0" w:author="Velomihanta" w:date="2021-03-08T09:52:00Z">
        <w:r w:rsidR="00E968DC">
          <w:rPr>
            <w:rFonts w:ascii="Times New Roman" w:hAnsi="Times New Roman" w:cs="Times New Roman"/>
            <w:sz w:val="24"/>
            <w:szCs w:val="24"/>
          </w:rPr>
          <w:t xml:space="preserve"> </w:t>
        </w:r>
      </w:ins>
      <w:proofErr w:type="spellStart"/>
      <w:r w:rsidRPr="00F434C4">
        <w:rPr>
          <w:rFonts w:ascii="Times New Roman" w:hAnsi="Times New Roman" w:cs="Times New Roman"/>
          <w:sz w:val="24"/>
          <w:szCs w:val="24"/>
        </w:rPr>
        <w:t>Salohy</w:t>
      </w:r>
      <w:proofErr w:type="spellEnd"/>
      <w:r w:rsidRPr="00F434C4">
        <w:rPr>
          <w:rFonts w:ascii="Times New Roman" w:hAnsi="Times New Roman" w:cs="Times New Roman"/>
          <w:sz w:val="24"/>
          <w:szCs w:val="24"/>
        </w:rPr>
        <w:t>, Doctorante Pe2Di</w:t>
      </w:r>
    </w:p>
    <w:p w:rsidR="004D3067" w:rsidRPr="009B0CCD" w:rsidRDefault="009727EC" w:rsidP="009B0CCD">
      <w:pPr>
        <w:pStyle w:val="Sansinterligne"/>
        <w:jc w:val="right"/>
        <w:rPr>
          <w:rFonts w:ascii="Times New Roman" w:hAnsi="Times New Roman" w:cs="Times New Roman"/>
          <w:sz w:val="24"/>
          <w:szCs w:val="24"/>
        </w:rPr>
      </w:pPr>
      <w:r w:rsidRPr="00F434C4">
        <w:rPr>
          <w:rFonts w:ascii="Times New Roman" w:hAnsi="Times New Roman" w:cs="Times New Roman"/>
          <w:sz w:val="24"/>
          <w:szCs w:val="24"/>
        </w:rPr>
        <w:t>RAMANANJAFY Dina, Doctorante Pe2Di</w:t>
      </w:r>
    </w:p>
    <w:p w:rsidR="006C5E3D" w:rsidRPr="00A345EE" w:rsidRDefault="006C5E3D" w:rsidP="00FC7A1A">
      <w:pPr>
        <w:spacing w:line="360" w:lineRule="auto"/>
        <w:ind w:firstLine="425"/>
        <w:jc w:val="both"/>
        <w:rPr>
          <w:rFonts w:ascii="Times New Roman" w:hAnsi="Times New Roman" w:cs="Times New Roman"/>
          <w:b/>
          <w:sz w:val="24"/>
          <w:szCs w:val="24"/>
        </w:rPr>
      </w:pPr>
      <w:r w:rsidRPr="00A345EE">
        <w:rPr>
          <w:rFonts w:ascii="Times New Roman" w:hAnsi="Times New Roman" w:cs="Times New Roman"/>
          <w:b/>
          <w:sz w:val="24"/>
          <w:szCs w:val="24"/>
        </w:rPr>
        <w:t xml:space="preserve">Résumé </w:t>
      </w:r>
    </w:p>
    <w:p w:rsidR="004D3067" w:rsidRPr="00AB795B" w:rsidRDefault="00FD06D0" w:rsidP="00273DC3">
      <w:pPr>
        <w:spacing w:line="360" w:lineRule="auto"/>
        <w:ind w:firstLine="425"/>
        <w:jc w:val="both"/>
        <w:rPr>
          <w:rFonts w:ascii="Times New Roman" w:hAnsi="Times New Roman" w:cs="Times New Roman"/>
          <w:sz w:val="24"/>
          <w:szCs w:val="24"/>
        </w:rPr>
      </w:pPr>
      <w:r w:rsidRPr="00AB795B">
        <w:rPr>
          <w:rFonts w:ascii="Times New Roman" w:hAnsi="Times New Roman" w:cs="Times New Roman"/>
          <w:sz w:val="24"/>
          <w:szCs w:val="24"/>
        </w:rPr>
        <w:t xml:space="preserve">L’objectif </w:t>
      </w:r>
      <w:r w:rsidR="004D3067" w:rsidRPr="00AB795B">
        <w:rPr>
          <w:rFonts w:ascii="Times New Roman" w:hAnsi="Times New Roman" w:cs="Times New Roman"/>
          <w:sz w:val="24"/>
          <w:szCs w:val="24"/>
        </w:rPr>
        <w:t xml:space="preserve">de cette recherche est de produire une réflexion critique </w:t>
      </w:r>
      <w:r w:rsidR="00AB795B" w:rsidRPr="00AB795B">
        <w:rPr>
          <w:rFonts w:ascii="Times New Roman" w:hAnsi="Times New Roman" w:cs="Times New Roman"/>
          <w:sz w:val="24"/>
          <w:szCs w:val="24"/>
        </w:rPr>
        <w:t>sur l’apprentissage</w:t>
      </w:r>
      <w:r w:rsidRPr="00AB795B">
        <w:rPr>
          <w:rFonts w:ascii="Times New Roman" w:hAnsi="Times New Roman" w:cs="Times New Roman"/>
          <w:sz w:val="24"/>
          <w:szCs w:val="24"/>
        </w:rPr>
        <w:t xml:space="preserve"> de </w:t>
      </w:r>
      <w:r w:rsidR="0090359D" w:rsidRPr="00AB795B">
        <w:rPr>
          <w:rFonts w:ascii="Times New Roman" w:hAnsi="Times New Roman" w:cs="Times New Roman"/>
          <w:sz w:val="24"/>
          <w:szCs w:val="24"/>
        </w:rPr>
        <w:t xml:space="preserve">la </w:t>
      </w:r>
      <w:r w:rsidRPr="00AB795B">
        <w:rPr>
          <w:rFonts w:ascii="Times New Roman" w:hAnsi="Times New Roman" w:cs="Times New Roman"/>
          <w:sz w:val="24"/>
          <w:szCs w:val="24"/>
        </w:rPr>
        <w:t xml:space="preserve">géographie </w:t>
      </w:r>
      <w:r w:rsidR="004D3067" w:rsidRPr="00AB795B">
        <w:rPr>
          <w:rFonts w:ascii="Times New Roman" w:hAnsi="Times New Roman" w:cs="Times New Roman"/>
          <w:sz w:val="24"/>
          <w:szCs w:val="24"/>
        </w:rPr>
        <w:t>et l’</w:t>
      </w:r>
      <w:r w:rsidR="00F434C4" w:rsidRPr="00AB795B">
        <w:rPr>
          <w:rFonts w:ascii="Times New Roman" w:hAnsi="Times New Roman" w:cs="Times New Roman"/>
          <w:sz w:val="24"/>
          <w:szCs w:val="24"/>
        </w:rPr>
        <w:t xml:space="preserve">apport </w:t>
      </w:r>
      <w:r w:rsidR="005B2B60">
        <w:rPr>
          <w:rFonts w:ascii="Times New Roman" w:hAnsi="Times New Roman" w:cs="Times New Roman"/>
          <w:sz w:val="24"/>
          <w:szCs w:val="24"/>
        </w:rPr>
        <w:t>du dictionnaire et de</w:t>
      </w:r>
      <w:r w:rsidR="004D3067" w:rsidRPr="00AB795B">
        <w:rPr>
          <w:rFonts w:ascii="Times New Roman" w:hAnsi="Times New Roman" w:cs="Times New Roman"/>
          <w:sz w:val="24"/>
          <w:szCs w:val="24"/>
        </w:rPr>
        <w:t xml:space="preserve"> l’</w:t>
      </w:r>
      <w:r w:rsidR="00273DC3" w:rsidRPr="00AB795B">
        <w:rPr>
          <w:rFonts w:ascii="Times New Roman" w:hAnsi="Times New Roman" w:cs="Times New Roman"/>
          <w:sz w:val="24"/>
          <w:szCs w:val="24"/>
        </w:rPr>
        <w:t xml:space="preserve">encyclopédie comme </w:t>
      </w:r>
      <w:r w:rsidR="004D3067" w:rsidRPr="00AB795B">
        <w:rPr>
          <w:rFonts w:ascii="Times New Roman" w:hAnsi="Times New Roman" w:cs="Times New Roman"/>
          <w:sz w:val="24"/>
          <w:szCs w:val="24"/>
        </w:rPr>
        <w:t>support</w:t>
      </w:r>
      <w:r w:rsidR="005B2B60">
        <w:rPr>
          <w:rFonts w:ascii="Times New Roman" w:hAnsi="Times New Roman" w:cs="Times New Roman"/>
          <w:sz w:val="24"/>
          <w:szCs w:val="24"/>
        </w:rPr>
        <w:t>s</w:t>
      </w:r>
      <w:r w:rsidRPr="00AB795B">
        <w:rPr>
          <w:rFonts w:ascii="Times New Roman" w:hAnsi="Times New Roman" w:cs="Times New Roman"/>
          <w:sz w:val="24"/>
          <w:szCs w:val="24"/>
        </w:rPr>
        <w:t>.</w:t>
      </w:r>
      <w:del w:id="1" w:author="Velomihanta" w:date="2021-03-08T09:52:00Z">
        <w:r w:rsidRPr="00AB795B" w:rsidDel="00E968DC">
          <w:rPr>
            <w:rFonts w:ascii="Times New Roman" w:hAnsi="Times New Roman" w:cs="Times New Roman"/>
            <w:sz w:val="24"/>
            <w:szCs w:val="24"/>
          </w:rPr>
          <w:delText>.</w:delText>
        </w:r>
      </w:del>
      <w:r w:rsidRPr="00AB795B">
        <w:rPr>
          <w:rFonts w:ascii="Times New Roman" w:hAnsi="Times New Roman" w:cs="Times New Roman"/>
          <w:sz w:val="24"/>
          <w:szCs w:val="24"/>
        </w:rPr>
        <w:t xml:space="preserve"> Notre problématique se focalise sur l’utilisation</w:t>
      </w:r>
      <w:r w:rsidR="005B2B60">
        <w:rPr>
          <w:rFonts w:ascii="Times New Roman" w:hAnsi="Times New Roman" w:cs="Times New Roman"/>
          <w:sz w:val="24"/>
          <w:szCs w:val="24"/>
        </w:rPr>
        <w:t>, entre autres,</w:t>
      </w:r>
      <w:r w:rsidR="000A4415">
        <w:rPr>
          <w:rFonts w:ascii="Times New Roman" w:hAnsi="Times New Roman" w:cs="Times New Roman"/>
          <w:sz w:val="24"/>
          <w:szCs w:val="24"/>
        </w:rPr>
        <w:t xml:space="preserve"> </w:t>
      </w:r>
      <w:r w:rsidR="000B6C37" w:rsidRPr="00AB795B">
        <w:rPr>
          <w:rFonts w:ascii="Times New Roman" w:hAnsi="Times New Roman" w:cs="Times New Roman"/>
          <w:sz w:val="24"/>
          <w:szCs w:val="24"/>
        </w:rPr>
        <w:t>d’une</w:t>
      </w:r>
      <w:r w:rsidR="005712D9" w:rsidRPr="00AB795B">
        <w:rPr>
          <w:rFonts w:ascii="Times New Roman" w:hAnsi="Times New Roman" w:cs="Times New Roman"/>
          <w:sz w:val="24"/>
          <w:szCs w:val="24"/>
        </w:rPr>
        <w:t xml:space="preserve"> encyclopédie </w:t>
      </w:r>
      <w:r w:rsidRPr="00AB795B">
        <w:rPr>
          <w:rFonts w:ascii="Times New Roman" w:hAnsi="Times New Roman" w:cs="Times New Roman"/>
          <w:sz w:val="24"/>
          <w:szCs w:val="24"/>
        </w:rPr>
        <w:t>« numérique ».</w:t>
      </w:r>
      <w:r w:rsidR="00273DC3" w:rsidRPr="00AB795B">
        <w:rPr>
          <w:rFonts w:ascii="Times New Roman" w:hAnsi="Times New Roman" w:cs="Times New Roman"/>
          <w:sz w:val="24"/>
          <w:szCs w:val="24"/>
        </w:rPr>
        <w:t xml:space="preserve"> Les </w:t>
      </w:r>
      <w:proofErr w:type="gramStart"/>
      <w:r w:rsidR="000A4415">
        <w:rPr>
          <w:rFonts w:ascii="Times New Roman" w:hAnsi="Times New Roman" w:cs="Times New Roman"/>
          <w:sz w:val="24"/>
          <w:szCs w:val="24"/>
        </w:rPr>
        <w:t>études</w:t>
      </w:r>
      <w:proofErr w:type="gramEnd"/>
      <w:r w:rsidR="00273DC3" w:rsidRPr="00AB795B">
        <w:rPr>
          <w:rFonts w:ascii="Times New Roman" w:hAnsi="Times New Roman" w:cs="Times New Roman"/>
          <w:sz w:val="24"/>
          <w:szCs w:val="24"/>
        </w:rPr>
        <w:t xml:space="preserve"> récentes au secondaire montrent qu’il est important de prendre en compte les représentations et les besoins des apprenan</w:t>
      </w:r>
      <w:r w:rsidR="0042363D" w:rsidRPr="00AB795B">
        <w:rPr>
          <w:rFonts w:ascii="Times New Roman" w:hAnsi="Times New Roman" w:cs="Times New Roman"/>
          <w:sz w:val="24"/>
          <w:szCs w:val="24"/>
        </w:rPr>
        <w:t>ts pour renforcer la motivation dans ce domaine</w:t>
      </w:r>
      <w:r w:rsidR="00F434C4" w:rsidRPr="00AB795B">
        <w:rPr>
          <w:rFonts w:ascii="Times New Roman" w:hAnsi="Times New Roman" w:cs="Times New Roman"/>
          <w:sz w:val="24"/>
          <w:szCs w:val="24"/>
        </w:rPr>
        <w:t>, mais aussi ceux des enseignants.</w:t>
      </w:r>
    </w:p>
    <w:p w:rsidR="002E292B" w:rsidRPr="009B0CCD" w:rsidRDefault="00FD06D0" w:rsidP="009B0CCD">
      <w:pPr>
        <w:pBdr>
          <w:bottom w:val="single" w:sz="6" w:space="1" w:color="auto"/>
        </w:pBdr>
        <w:tabs>
          <w:tab w:val="right" w:pos="9213"/>
        </w:tabs>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Mots clés :</w:t>
      </w:r>
      <w:r w:rsidR="002A51D0">
        <w:rPr>
          <w:rFonts w:ascii="Times New Roman" w:hAnsi="Times New Roman" w:cs="Times New Roman"/>
          <w:sz w:val="24"/>
          <w:szCs w:val="24"/>
        </w:rPr>
        <w:t xml:space="preserve"> dictionnaire,</w:t>
      </w:r>
      <w:r w:rsidR="00F84A6E" w:rsidRPr="00A345EE">
        <w:rPr>
          <w:rFonts w:ascii="Times New Roman" w:hAnsi="Times New Roman" w:cs="Times New Roman"/>
          <w:sz w:val="24"/>
          <w:szCs w:val="24"/>
        </w:rPr>
        <w:t xml:space="preserve"> encyclopédie, géographie, </w:t>
      </w:r>
      <w:r w:rsidR="00AB795B" w:rsidRPr="00A345EE">
        <w:rPr>
          <w:rFonts w:ascii="Times New Roman" w:hAnsi="Times New Roman" w:cs="Times New Roman"/>
          <w:sz w:val="24"/>
          <w:szCs w:val="24"/>
        </w:rPr>
        <w:t>numérique, apprentissage</w:t>
      </w:r>
      <w:r w:rsidR="00B738A3">
        <w:rPr>
          <w:rFonts w:ascii="Times New Roman" w:hAnsi="Times New Roman" w:cs="Times New Roman"/>
          <w:sz w:val="24"/>
          <w:szCs w:val="24"/>
        </w:rPr>
        <w:t>, motivation</w:t>
      </w:r>
      <w:r w:rsidR="00F84A6E" w:rsidRPr="00A345EE">
        <w:rPr>
          <w:rFonts w:ascii="Times New Roman" w:hAnsi="Times New Roman" w:cs="Times New Roman"/>
          <w:sz w:val="24"/>
          <w:szCs w:val="24"/>
        </w:rPr>
        <w:t>.</w:t>
      </w:r>
    </w:p>
    <w:p w:rsidR="006F60D5" w:rsidRPr="00A345EE" w:rsidRDefault="006F60D5" w:rsidP="00FC7A1A">
      <w:pPr>
        <w:pStyle w:val="PrformatHTML"/>
        <w:shd w:val="clear" w:color="auto" w:fill="F8F9FA"/>
        <w:spacing w:line="360" w:lineRule="auto"/>
        <w:ind w:firstLine="425"/>
        <w:jc w:val="both"/>
        <w:rPr>
          <w:rFonts w:ascii="Times New Roman" w:hAnsi="Times New Roman" w:cs="Times New Roman"/>
          <w:b/>
          <w:color w:val="202124"/>
          <w:sz w:val="24"/>
          <w:szCs w:val="24"/>
        </w:rPr>
      </w:pPr>
      <w:proofErr w:type="spellStart"/>
      <w:r w:rsidRPr="00A345EE">
        <w:rPr>
          <w:rFonts w:ascii="Times New Roman" w:hAnsi="Times New Roman" w:cs="Times New Roman"/>
          <w:b/>
          <w:color w:val="202124"/>
          <w:sz w:val="24"/>
          <w:szCs w:val="24"/>
        </w:rPr>
        <w:t>Famintinana</w:t>
      </w:r>
      <w:proofErr w:type="spellEnd"/>
    </w:p>
    <w:p w:rsidR="004D3067" w:rsidRDefault="00FD06D0" w:rsidP="00FC7A1A">
      <w:pPr>
        <w:pStyle w:val="PrformatHTML"/>
        <w:shd w:val="clear" w:color="auto" w:fill="F8F9FA"/>
        <w:spacing w:line="360" w:lineRule="auto"/>
        <w:ind w:firstLine="425"/>
        <w:jc w:val="both"/>
        <w:rPr>
          <w:rFonts w:ascii="Times New Roman" w:hAnsi="Times New Roman" w:cs="Times New Roman"/>
          <w:color w:val="202124"/>
          <w:sz w:val="24"/>
          <w:szCs w:val="24"/>
        </w:rPr>
      </w:pPr>
      <w:proofErr w:type="spellStart"/>
      <w:r w:rsidRPr="00A345EE">
        <w:rPr>
          <w:rFonts w:ascii="Times New Roman" w:hAnsi="Times New Roman" w:cs="Times New Roman"/>
          <w:color w:val="202124"/>
          <w:sz w:val="24"/>
          <w:szCs w:val="24"/>
        </w:rPr>
        <w:t>Ny</w:t>
      </w:r>
      <w:proofErr w:type="spellEnd"/>
      <w:ins w:id="2" w:author="Velomihanta" w:date="2021-03-08T09:54:00Z">
        <w:r w:rsidR="00E968DC">
          <w:rPr>
            <w:rFonts w:ascii="Times New Roman" w:hAnsi="Times New Roman" w:cs="Times New Roman"/>
            <w:color w:val="202124"/>
            <w:sz w:val="24"/>
            <w:szCs w:val="24"/>
          </w:rPr>
          <w:t xml:space="preserve"> </w:t>
        </w:r>
      </w:ins>
      <w:proofErr w:type="spellStart"/>
      <w:r w:rsidRPr="00A345EE">
        <w:rPr>
          <w:rFonts w:ascii="Times New Roman" w:hAnsi="Times New Roman" w:cs="Times New Roman"/>
          <w:color w:val="202124"/>
          <w:sz w:val="24"/>
          <w:szCs w:val="24"/>
        </w:rPr>
        <w:t>tanjona</w:t>
      </w:r>
      <w:proofErr w:type="spellEnd"/>
      <w:ins w:id="3" w:author="Velomihanta" w:date="2021-03-08T09:54:00Z">
        <w:r w:rsidR="00E968DC">
          <w:rPr>
            <w:rFonts w:ascii="Times New Roman" w:hAnsi="Times New Roman" w:cs="Times New Roman"/>
            <w:color w:val="202124"/>
            <w:sz w:val="24"/>
            <w:szCs w:val="24"/>
          </w:rPr>
          <w:t xml:space="preserve"> </w:t>
        </w:r>
      </w:ins>
      <w:proofErr w:type="spellStart"/>
      <w:r w:rsidR="007501C1" w:rsidRPr="00A345EE">
        <w:rPr>
          <w:rFonts w:ascii="Times New Roman" w:hAnsi="Times New Roman" w:cs="Times New Roman"/>
          <w:color w:val="202124"/>
          <w:sz w:val="24"/>
          <w:szCs w:val="24"/>
        </w:rPr>
        <w:t>napetraka</w:t>
      </w:r>
      <w:proofErr w:type="spellEnd"/>
      <w:ins w:id="4" w:author="Velomihanta" w:date="2021-03-08T09:54:00Z">
        <w:r w:rsidR="00E968DC">
          <w:rPr>
            <w:rFonts w:ascii="Times New Roman" w:hAnsi="Times New Roman" w:cs="Times New Roman"/>
            <w:color w:val="202124"/>
            <w:sz w:val="24"/>
            <w:szCs w:val="24"/>
          </w:rPr>
          <w:t xml:space="preserve"> </w:t>
        </w:r>
      </w:ins>
      <w:r w:rsidRPr="00A345EE">
        <w:rPr>
          <w:rFonts w:ascii="Times New Roman" w:hAnsi="Times New Roman" w:cs="Times New Roman"/>
          <w:color w:val="202124"/>
          <w:sz w:val="24"/>
          <w:szCs w:val="24"/>
        </w:rPr>
        <w:t>dia</w:t>
      </w:r>
      <w:ins w:id="5" w:author="Velomihanta" w:date="2021-03-08T09:54:00Z">
        <w:r w:rsidR="00E968DC">
          <w:rPr>
            <w:rFonts w:ascii="Times New Roman" w:hAnsi="Times New Roman" w:cs="Times New Roman"/>
            <w:color w:val="202124"/>
            <w:sz w:val="24"/>
            <w:szCs w:val="24"/>
          </w:rPr>
          <w:t xml:space="preserve"> </w:t>
        </w:r>
      </w:ins>
      <w:proofErr w:type="spellStart"/>
      <w:r w:rsidR="0009255F">
        <w:rPr>
          <w:rFonts w:ascii="Times New Roman" w:hAnsi="Times New Roman" w:cs="Times New Roman"/>
          <w:color w:val="202124"/>
          <w:sz w:val="24"/>
          <w:szCs w:val="24"/>
        </w:rPr>
        <w:t>mamokatra</w:t>
      </w:r>
      <w:proofErr w:type="spellEnd"/>
      <w:ins w:id="6" w:author="Velomihanta" w:date="2021-03-08T09:55:00Z">
        <w:r w:rsidR="00E968DC">
          <w:rPr>
            <w:rFonts w:ascii="Times New Roman" w:hAnsi="Times New Roman" w:cs="Times New Roman"/>
            <w:color w:val="202124"/>
            <w:sz w:val="24"/>
            <w:szCs w:val="24"/>
          </w:rPr>
          <w:t xml:space="preserve"> </w:t>
        </w:r>
      </w:ins>
      <w:proofErr w:type="spellStart"/>
      <w:r w:rsidR="0009255F">
        <w:rPr>
          <w:rFonts w:ascii="Times New Roman" w:hAnsi="Times New Roman" w:cs="Times New Roman"/>
          <w:color w:val="202124"/>
          <w:sz w:val="24"/>
          <w:szCs w:val="24"/>
        </w:rPr>
        <w:t>fisainana</w:t>
      </w:r>
      <w:proofErr w:type="spellEnd"/>
      <w:ins w:id="7" w:author="Velomihanta" w:date="2021-03-08T09:55:00Z">
        <w:r w:rsidR="00E968DC">
          <w:rPr>
            <w:rFonts w:ascii="Times New Roman" w:hAnsi="Times New Roman" w:cs="Times New Roman"/>
            <w:color w:val="202124"/>
            <w:sz w:val="24"/>
            <w:szCs w:val="24"/>
          </w:rPr>
          <w:t xml:space="preserve"> </w:t>
        </w:r>
      </w:ins>
      <w:proofErr w:type="spellStart"/>
      <w:r w:rsidR="0009255F">
        <w:rPr>
          <w:rFonts w:ascii="Times New Roman" w:hAnsi="Times New Roman" w:cs="Times New Roman"/>
          <w:color w:val="202124"/>
          <w:sz w:val="24"/>
          <w:szCs w:val="24"/>
        </w:rPr>
        <w:t>mitsikera</w:t>
      </w:r>
      <w:proofErr w:type="spellEnd"/>
      <w:ins w:id="8" w:author="Velomihanta" w:date="2021-03-08T09:55:00Z">
        <w:r w:rsidR="00E968DC">
          <w:rPr>
            <w:rFonts w:ascii="Times New Roman" w:hAnsi="Times New Roman" w:cs="Times New Roman"/>
            <w:color w:val="202124"/>
            <w:sz w:val="24"/>
            <w:szCs w:val="24"/>
          </w:rPr>
          <w:t xml:space="preserve"> </w:t>
        </w:r>
      </w:ins>
      <w:proofErr w:type="spellStart"/>
      <w:r w:rsidR="0009255F" w:rsidRPr="0009255F">
        <w:rPr>
          <w:rFonts w:ascii="Times New Roman" w:hAnsi="Times New Roman" w:cs="Times New Roman"/>
          <w:color w:val="202124"/>
          <w:sz w:val="24"/>
          <w:szCs w:val="24"/>
        </w:rPr>
        <w:t>amin’ny</w:t>
      </w:r>
      <w:proofErr w:type="spellEnd"/>
      <w:ins w:id="9" w:author="Velomihanta" w:date="2021-03-08T09:55:00Z">
        <w:r w:rsidR="00E968DC">
          <w:rPr>
            <w:rFonts w:ascii="Times New Roman" w:hAnsi="Times New Roman" w:cs="Times New Roman"/>
            <w:color w:val="202124"/>
            <w:sz w:val="24"/>
            <w:szCs w:val="24"/>
          </w:rPr>
          <w:t xml:space="preserve"> </w:t>
        </w:r>
      </w:ins>
      <w:proofErr w:type="spellStart"/>
      <w:r w:rsidRPr="0009255F">
        <w:rPr>
          <w:rFonts w:ascii="Times New Roman" w:hAnsi="Times New Roman" w:cs="Times New Roman"/>
          <w:color w:val="202124"/>
          <w:sz w:val="24"/>
          <w:szCs w:val="24"/>
        </w:rPr>
        <w:t>fianarana</w:t>
      </w:r>
      <w:proofErr w:type="spellEnd"/>
      <w:ins w:id="10" w:author="Velomihanta" w:date="2021-03-08T09:55:00Z">
        <w:r w:rsidR="00E968DC">
          <w:rPr>
            <w:rFonts w:ascii="Times New Roman" w:hAnsi="Times New Roman" w:cs="Times New Roman"/>
            <w:color w:val="202124"/>
            <w:sz w:val="24"/>
            <w:szCs w:val="24"/>
          </w:rPr>
          <w:t xml:space="preserve"> </w:t>
        </w:r>
      </w:ins>
      <w:proofErr w:type="spellStart"/>
      <w:r w:rsidRPr="0009255F">
        <w:rPr>
          <w:rFonts w:ascii="Times New Roman" w:hAnsi="Times New Roman" w:cs="Times New Roman"/>
          <w:color w:val="202124"/>
          <w:sz w:val="24"/>
          <w:szCs w:val="24"/>
        </w:rPr>
        <w:t>ny</w:t>
      </w:r>
      <w:proofErr w:type="spellEnd"/>
      <w:ins w:id="11" w:author="Velomihanta" w:date="2021-03-08T09:55:00Z">
        <w:r w:rsidR="00E968DC">
          <w:rPr>
            <w:rFonts w:ascii="Times New Roman" w:hAnsi="Times New Roman" w:cs="Times New Roman"/>
            <w:color w:val="202124"/>
            <w:sz w:val="24"/>
            <w:szCs w:val="24"/>
          </w:rPr>
          <w:t xml:space="preserve"> </w:t>
        </w:r>
      </w:ins>
      <w:proofErr w:type="spellStart"/>
      <w:r w:rsidRPr="0009255F">
        <w:rPr>
          <w:rFonts w:ascii="Times New Roman" w:hAnsi="Times New Roman" w:cs="Times New Roman"/>
          <w:color w:val="202124"/>
          <w:sz w:val="24"/>
          <w:szCs w:val="24"/>
        </w:rPr>
        <w:t>jeografia</w:t>
      </w:r>
      <w:proofErr w:type="spellEnd"/>
      <w:ins w:id="12" w:author="Velomihanta" w:date="2021-03-08T09:55:00Z">
        <w:r w:rsidR="00E968DC">
          <w:rPr>
            <w:rFonts w:ascii="Times New Roman" w:hAnsi="Times New Roman" w:cs="Times New Roman"/>
            <w:color w:val="202124"/>
            <w:sz w:val="24"/>
            <w:szCs w:val="24"/>
          </w:rPr>
          <w:t xml:space="preserve"> </w:t>
        </w:r>
      </w:ins>
      <w:proofErr w:type="spellStart"/>
      <w:r w:rsidRPr="0009255F">
        <w:rPr>
          <w:rFonts w:ascii="Times New Roman" w:hAnsi="Times New Roman" w:cs="Times New Roman"/>
          <w:color w:val="202124"/>
          <w:sz w:val="24"/>
          <w:szCs w:val="24"/>
        </w:rPr>
        <w:t>amin'ny</w:t>
      </w:r>
      <w:proofErr w:type="spellEnd"/>
      <w:ins w:id="13" w:author="Velomihanta" w:date="2021-03-08T09:55:00Z">
        <w:r w:rsidR="00E968DC">
          <w:rPr>
            <w:rFonts w:ascii="Times New Roman" w:hAnsi="Times New Roman" w:cs="Times New Roman"/>
            <w:color w:val="202124"/>
            <w:sz w:val="24"/>
            <w:szCs w:val="24"/>
          </w:rPr>
          <w:t xml:space="preserve"> </w:t>
        </w:r>
      </w:ins>
      <w:proofErr w:type="spellStart"/>
      <w:r w:rsidRPr="0009255F">
        <w:rPr>
          <w:rFonts w:ascii="Times New Roman" w:hAnsi="Times New Roman" w:cs="Times New Roman"/>
          <w:color w:val="202124"/>
          <w:sz w:val="24"/>
          <w:szCs w:val="24"/>
        </w:rPr>
        <w:t>alàlan'ny</w:t>
      </w:r>
      <w:proofErr w:type="spellEnd"/>
      <w:ins w:id="14" w:author="Velomihanta" w:date="2021-03-08T09:55:00Z">
        <w:r w:rsidR="00E968DC">
          <w:rPr>
            <w:rFonts w:ascii="Times New Roman" w:hAnsi="Times New Roman" w:cs="Times New Roman"/>
            <w:color w:val="202124"/>
            <w:sz w:val="24"/>
            <w:szCs w:val="24"/>
          </w:rPr>
          <w:t xml:space="preserve"> </w:t>
        </w:r>
      </w:ins>
      <w:proofErr w:type="spellStart"/>
      <w:r w:rsidRPr="0009255F">
        <w:rPr>
          <w:rFonts w:ascii="Times New Roman" w:hAnsi="Times New Roman" w:cs="Times New Roman"/>
          <w:color w:val="202124"/>
          <w:sz w:val="24"/>
          <w:szCs w:val="24"/>
        </w:rPr>
        <w:t>fampiasan</w:t>
      </w:r>
      <w:r w:rsidR="0009255F" w:rsidRPr="0009255F">
        <w:rPr>
          <w:rFonts w:ascii="Times New Roman" w:hAnsi="Times New Roman" w:cs="Times New Roman"/>
          <w:color w:val="202124"/>
          <w:sz w:val="24"/>
          <w:szCs w:val="24"/>
        </w:rPr>
        <w:t>a</w:t>
      </w:r>
      <w:proofErr w:type="spellEnd"/>
      <w:ins w:id="15" w:author="Velomihanta" w:date="2021-03-08T09:55:00Z">
        <w:r w:rsidR="00E968DC">
          <w:rPr>
            <w:rFonts w:ascii="Times New Roman" w:hAnsi="Times New Roman" w:cs="Times New Roman"/>
            <w:color w:val="202124"/>
            <w:sz w:val="24"/>
            <w:szCs w:val="24"/>
          </w:rPr>
          <w:t xml:space="preserve"> </w:t>
        </w:r>
      </w:ins>
      <w:proofErr w:type="spellStart"/>
      <w:r w:rsidR="006562A7">
        <w:rPr>
          <w:rFonts w:ascii="Times New Roman" w:hAnsi="Times New Roman" w:cs="Times New Roman"/>
          <w:color w:val="202124"/>
          <w:sz w:val="24"/>
          <w:szCs w:val="24"/>
        </w:rPr>
        <w:t>rakibolana</w:t>
      </w:r>
      <w:proofErr w:type="spellEnd"/>
      <w:ins w:id="16" w:author="Velomihanta" w:date="2021-03-08T09:55:00Z">
        <w:r w:rsidR="00E968DC">
          <w:rPr>
            <w:rFonts w:ascii="Times New Roman" w:hAnsi="Times New Roman" w:cs="Times New Roman"/>
            <w:color w:val="202124"/>
            <w:sz w:val="24"/>
            <w:szCs w:val="24"/>
          </w:rPr>
          <w:t xml:space="preserve"> </w:t>
        </w:r>
      </w:ins>
      <w:proofErr w:type="spellStart"/>
      <w:r w:rsidR="006562A7">
        <w:rPr>
          <w:rFonts w:ascii="Times New Roman" w:hAnsi="Times New Roman" w:cs="Times New Roman"/>
          <w:color w:val="202124"/>
          <w:sz w:val="24"/>
          <w:szCs w:val="24"/>
        </w:rPr>
        <w:t>sy</w:t>
      </w:r>
      <w:r w:rsidR="0009255F" w:rsidRPr="0009255F">
        <w:rPr>
          <w:rFonts w:ascii="Times New Roman" w:hAnsi="Times New Roman" w:cs="Times New Roman"/>
          <w:color w:val="202124"/>
          <w:sz w:val="24"/>
          <w:szCs w:val="24"/>
        </w:rPr>
        <w:t>rakipahalalana</w:t>
      </w:r>
      <w:proofErr w:type="spellEnd"/>
      <w:r w:rsidR="0009255F" w:rsidRPr="0009255F">
        <w:rPr>
          <w:rFonts w:ascii="Times New Roman" w:hAnsi="Times New Roman" w:cs="Times New Roman"/>
          <w:color w:val="202124"/>
          <w:sz w:val="24"/>
          <w:szCs w:val="24"/>
        </w:rPr>
        <w:t>.</w:t>
      </w:r>
      <w:ins w:id="17" w:author="Velomihanta" w:date="2021-03-08T09:55:00Z">
        <w:r w:rsidR="00E968DC">
          <w:rPr>
            <w:rFonts w:ascii="Times New Roman" w:hAnsi="Times New Roman" w:cs="Times New Roman"/>
            <w:color w:val="202124"/>
            <w:sz w:val="24"/>
            <w:szCs w:val="24"/>
          </w:rPr>
          <w:t xml:space="preserve"> </w:t>
        </w:r>
      </w:ins>
      <w:proofErr w:type="spellStart"/>
      <w:r w:rsidR="005560AB" w:rsidRPr="00A345EE">
        <w:rPr>
          <w:rFonts w:ascii="Times New Roman" w:hAnsi="Times New Roman" w:cs="Times New Roman"/>
          <w:color w:val="202124"/>
          <w:sz w:val="24"/>
          <w:szCs w:val="24"/>
        </w:rPr>
        <w:t>M</w:t>
      </w:r>
      <w:r w:rsidR="00D03B35" w:rsidRPr="00A345EE">
        <w:rPr>
          <w:rFonts w:ascii="Times New Roman" w:hAnsi="Times New Roman" w:cs="Times New Roman"/>
          <w:color w:val="202124"/>
          <w:sz w:val="24"/>
          <w:szCs w:val="24"/>
        </w:rPr>
        <w:t>ba</w:t>
      </w:r>
      <w:proofErr w:type="spellEnd"/>
      <w:ins w:id="18"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hahatratrarana</w:t>
      </w:r>
      <w:proofErr w:type="spellEnd"/>
      <w:ins w:id="19"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an'io</w:t>
      </w:r>
      <w:proofErr w:type="spellEnd"/>
      <w:ins w:id="20"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tanjona</w:t>
      </w:r>
      <w:proofErr w:type="spellEnd"/>
      <w:ins w:id="21"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io</w:t>
      </w:r>
      <w:proofErr w:type="spellEnd"/>
      <w:ins w:id="22"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ao</w:t>
      </w:r>
      <w:proofErr w:type="spellEnd"/>
      <w:ins w:id="23"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anatin’ity</w:t>
      </w:r>
      <w:proofErr w:type="spellEnd"/>
      <w:r w:rsidR="00D03B35" w:rsidRPr="00A345EE">
        <w:rPr>
          <w:rFonts w:ascii="Times New Roman" w:hAnsi="Times New Roman" w:cs="Times New Roman"/>
          <w:color w:val="202124"/>
          <w:sz w:val="24"/>
          <w:szCs w:val="24"/>
        </w:rPr>
        <w:t xml:space="preserve"> asa </w:t>
      </w:r>
      <w:proofErr w:type="spellStart"/>
      <w:r w:rsidR="00D03B35" w:rsidRPr="00A345EE">
        <w:rPr>
          <w:rFonts w:ascii="Times New Roman" w:hAnsi="Times New Roman" w:cs="Times New Roman"/>
          <w:color w:val="202124"/>
          <w:sz w:val="24"/>
          <w:szCs w:val="24"/>
        </w:rPr>
        <w:t>fikarohana</w:t>
      </w:r>
      <w:proofErr w:type="spellEnd"/>
      <w:ins w:id="24"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ity</w:t>
      </w:r>
      <w:proofErr w:type="spellEnd"/>
      <w:r w:rsidR="00D03B35" w:rsidRPr="00A345EE">
        <w:rPr>
          <w:rFonts w:ascii="Times New Roman" w:hAnsi="Times New Roman" w:cs="Times New Roman"/>
          <w:color w:val="202124"/>
          <w:sz w:val="24"/>
          <w:szCs w:val="24"/>
        </w:rPr>
        <w:t xml:space="preserve">, </w:t>
      </w:r>
      <w:proofErr w:type="spellStart"/>
      <w:r w:rsidR="00D03B35" w:rsidRPr="00A345EE">
        <w:rPr>
          <w:rFonts w:ascii="Times New Roman" w:hAnsi="Times New Roman" w:cs="Times New Roman"/>
          <w:color w:val="202124"/>
          <w:sz w:val="24"/>
          <w:szCs w:val="24"/>
        </w:rPr>
        <w:t>ny</w:t>
      </w:r>
      <w:proofErr w:type="spellEnd"/>
      <w:ins w:id="25"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olana</w:t>
      </w:r>
      <w:proofErr w:type="spellEnd"/>
      <w:ins w:id="26" w:author="Velomihanta" w:date="2021-03-08T09:55: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apetraka</w:t>
      </w:r>
      <w:proofErr w:type="spellEnd"/>
      <w:r w:rsidR="00D03B35" w:rsidRPr="00A345EE">
        <w:rPr>
          <w:rFonts w:ascii="Times New Roman" w:hAnsi="Times New Roman" w:cs="Times New Roman"/>
          <w:color w:val="202124"/>
          <w:sz w:val="24"/>
          <w:szCs w:val="24"/>
        </w:rPr>
        <w:t xml:space="preserve"> dia </w:t>
      </w:r>
      <w:proofErr w:type="spellStart"/>
      <w:r w:rsidR="00D03B35" w:rsidRPr="00A345EE">
        <w:rPr>
          <w:rFonts w:ascii="Times New Roman" w:hAnsi="Times New Roman" w:cs="Times New Roman"/>
          <w:color w:val="202124"/>
          <w:sz w:val="24"/>
          <w:szCs w:val="24"/>
        </w:rPr>
        <w:t>eo</w:t>
      </w:r>
      <w:proofErr w:type="spellEnd"/>
      <w:ins w:id="27" w:author="Velomihanta" w:date="2021-03-08T09:53: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amin’ny</w:t>
      </w:r>
      <w:proofErr w:type="spellEnd"/>
      <w:ins w:id="28" w:author="Velomihanta" w:date="2021-03-08T09:56: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fampiasana</w:t>
      </w:r>
      <w:proofErr w:type="spellEnd"/>
      <w:ins w:id="29" w:author="Velomihanta" w:date="2021-03-08T09:56:00Z">
        <w:r w:rsidR="00E968DC">
          <w:rPr>
            <w:rFonts w:ascii="Times New Roman" w:hAnsi="Times New Roman" w:cs="Times New Roman"/>
            <w:color w:val="202124"/>
            <w:sz w:val="24"/>
            <w:szCs w:val="24"/>
          </w:rPr>
          <w:t xml:space="preserve"> </w:t>
        </w:r>
      </w:ins>
      <w:proofErr w:type="spellStart"/>
      <w:r w:rsidR="00C4623B">
        <w:rPr>
          <w:rFonts w:ascii="Times New Roman" w:hAnsi="Times New Roman" w:cs="Times New Roman"/>
          <w:color w:val="202124"/>
          <w:sz w:val="24"/>
          <w:szCs w:val="24"/>
        </w:rPr>
        <w:t>tahirin-kevitra</w:t>
      </w:r>
      <w:proofErr w:type="spellEnd"/>
      <w:r w:rsidR="00C4623B">
        <w:rPr>
          <w:rFonts w:ascii="Times New Roman" w:hAnsi="Times New Roman" w:cs="Times New Roman"/>
          <w:color w:val="202124"/>
          <w:sz w:val="24"/>
          <w:szCs w:val="24"/>
        </w:rPr>
        <w:t xml:space="preserve">, </w:t>
      </w:r>
      <w:proofErr w:type="spellStart"/>
      <w:r w:rsidR="00C4623B">
        <w:rPr>
          <w:rFonts w:ascii="Times New Roman" w:hAnsi="Times New Roman" w:cs="Times New Roman"/>
          <w:color w:val="202124"/>
          <w:sz w:val="24"/>
          <w:szCs w:val="24"/>
        </w:rPr>
        <w:t>anisan’izany</w:t>
      </w:r>
      <w:proofErr w:type="spellEnd"/>
      <w:ins w:id="30" w:author="Velomihanta" w:date="2021-03-08T09:53:00Z">
        <w:r w:rsidR="00E968DC">
          <w:rPr>
            <w:rFonts w:ascii="Times New Roman" w:hAnsi="Times New Roman" w:cs="Times New Roman"/>
            <w:color w:val="202124"/>
            <w:sz w:val="24"/>
            <w:szCs w:val="24"/>
          </w:rPr>
          <w:t xml:space="preserve"> </w:t>
        </w:r>
      </w:ins>
      <w:proofErr w:type="spellStart"/>
      <w:r w:rsidR="00C4623B">
        <w:rPr>
          <w:rFonts w:ascii="Times New Roman" w:hAnsi="Times New Roman" w:cs="Times New Roman"/>
          <w:color w:val="202124"/>
          <w:sz w:val="24"/>
          <w:szCs w:val="24"/>
        </w:rPr>
        <w:t>ny</w:t>
      </w:r>
      <w:proofErr w:type="spellEnd"/>
      <w:ins w:id="31" w:author="Velomihanta" w:date="2021-03-08T09:56:00Z">
        <w:r w:rsidR="00E968DC">
          <w:rPr>
            <w:rFonts w:ascii="Times New Roman" w:hAnsi="Times New Roman" w:cs="Times New Roman"/>
            <w:color w:val="202124"/>
            <w:sz w:val="24"/>
            <w:szCs w:val="24"/>
          </w:rPr>
          <w:t xml:space="preserve"> </w:t>
        </w:r>
      </w:ins>
      <w:proofErr w:type="spellStart"/>
      <w:r w:rsidR="007501C1" w:rsidRPr="00A345EE">
        <w:rPr>
          <w:rFonts w:ascii="Times New Roman" w:hAnsi="Times New Roman" w:cs="Times New Roman"/>
          <w:color w:val="202124"/>
          <w:sz w:val="24"/>
          <w:szCs w:val="24"/>
        </w:rPr>
        <w:t>rakipahalalana</w:t>
      </w:r>
      <w:proofErr w:type="spellEnd"/>
      <w:ins w:id="32" w:author="Velomihanta" w:date="2021-03-08T09:53:00Z">
        <w:r w:rsidR="00E968DC">
          <w:rPr>
            <w:rFonts w:ascii="Times New Roman" w:hAnsi="Times New Roman" w:cs="Times New Roman"/>
            <w:color w:val="202124"/>
            <w:sz w:val="24"/>
            <w:szCs w:val="24"/>
          </w:rPr>
          <w:t xml:space="preserve"> </w:t>
        </w:r>
      </w:ins>
      <w:proofErr w:type="spellStart"/>
      <w:r w:rsidR="00D03B35" w:rsidRPr="00A345EE">
        <w:rPr>
          <w:rFonts w:ascii="Times New Roman" w:hAnsi="Times New Roman" w:cs="Times New Roman"/>
          <w:color w:val="202124"/>
          <w:sz w:val="24"/>
          <w:szCs w:val="24"/>
        </w:rPr>
        <w:t>arakisa</w:t>
      </w:r>
      <w:proofErr w:type="spellEnd"/>
      <w:r w:rsidR="00D03B35" w:rsidRPr="00A345EE">
        <w:rPr>
          <w:rFonts w:ascii="Times New Roman" w:hAnsi="Times New Roman" w:cs="Times New Roman"/>
          <w:color w:val="202124"/>
          <w:sz w:val="24"/>
          <w:szCs w:val="24"/>
        </w:rPr>
        <w:t xml:space="preserve">. </w:t>
      </w:r>
      <w:proofErr w:type="spellStart"/>
      <w:r w:rsidR="00FA15E0">
        <w:rPr>
          <w:rFonts w:ascii="Times New Roman" w:hAnsi="Times New Roman" w:cs="Times New Roman"/>
          <w:color w:val="202124"/>
          <w:sz w:val="24"/>
          <w:szCs w:val="24"/>
        </w:rPr>
        <w:t>Ny</w:t>
      </w:r>
      <w:proofErr w:type="spellEnd"/>
      <w:ins w:id="33" w:author="Velomihanta" w:date="2021-03-08T09:53: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valin’ny</w:t>
      </w:r>
      <w:proofErr w:type="spellEnd"/>
      <w:ins w:id="34" w:author="Velomihanta" w:date="2021-03-08T09:53: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fanadihadiana</w:t>
      </w:r>
      <w:proofErr w:type="spellEnd"/>
      <w:r w:rsidR="00FA15E0">
        <w:rPr>
          <w:rFonts w:ascii="Times New Roman" w:hAnsi="Times New Roman" w:cs="Times New Roman"/>
          <w:color w:val="202124"/>
          <w:sz w:val="24"/>
          <w:szCs w:val="24"/>
        </w:rPr>
        <w:t xml:space="preserve"> no </w:t>
      </w:r>
      <w:proofErr w:type="spellStart"/>
      <w:r w:rsidR="00FA15E0">
        <w:rPr>
          <w:rFonts w:ascii="Times New Roman" w:hAnsi="Times New Roman" w:cs="Times New Roman"/>
          <w:color w:val="202124"/>
          <w:sz w:val="24"/>
          <w:szCs w:val="24"/>
        </w:rPr>
        <w:t>manambara</w:t>
      </w:r>
      <w:proofErr w:type="spellEnd"/>
      <w:r w:rsidR="00FA15E0">
        <w:rPr>
          <w:rFonts w:ascii="Times New Roman" w:hAnsi="Times New Roman" w:cs="Times New Roman"/>
          <w:color w:val="202124"/>
          <w:sz w:val="24"/>
          <w:szCs w:val="24"/>
        </w:rPr>
        <w:t xml:space="preserve"> fa </w:t>
      </w:r>
      <w:proofErr w:type="spellStart"/>
      <w:r w:rsidR="00FA15E0">
        <w:rPr>
          <w:rFonts w:ascii="Times New Roman" w:hAnsi="Times New Roman" w:cs="Times New Roman"/>
          <w:color w:val="202124"/>
          <w:sz w:val="24"/>
          <w:szCs w:val="24"/>
        </w:rPr>
        <w:t>zava-dehibe</w:t>
      </w:r>
      <w:proofErr w:type="spellEnd"/>
      <w:ins w:id="35" w:author="Velomihanta" w:date="2021-03-08T09:53: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ny</w:t>
      </w:r>
      <w:proofErr w:type="spellEnd"/>
      <w:ins w:id="36" w:author="Velomihanta" w:date="2021-03-08T09:53: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mahalala</w:t>
      </w:r>
      <w:proofErr w:type="spellEnd"/>
      <w:ins w:id="37" w:author="Velomihanta" w:date="2021-03-08T09:53: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ny</w:t>
      </w:r>
      <w:proofErr w:type="spellEnd"/>
      <w:ins w:id="38" w:author="Velomihanta" w:date="2021-03-08T09:54:00Z">
        <w:r w:rsidR="00E968DC">
          <w:rPr>
            <w:rFonts w:ascii="Times New Roman" w:hAnsi="Times New Roman" w:cs="Times New Roman"/>
            <w:color w:val="202124"/>
            <w:sz w:val="24"/>
            <w:szCs w:val="24"/>
          </w:rPr>
          <w:t xml:space="preserve"> </w:t>
        </w:r>
      </w:ins>
      <w:proofErr w:type="spellStart"/>
      <w:r w:rsidR="00EA4E57">
        <w:rPr>
          <w:rFonts w:ascii="Times New Roman" w:hAnsi="Times New Roman" w:cs="Times New Roman"/>
          <w:color w:val="202124"/>
          <w:sz w:val="24"/>
          <w:szCs w:val="24"/>
        </w:rPr>
        <w:t>fomba</w:t>
      </w:r>
      <w:proofErr w:type="spellEnd"/>
      <w:ins w:id="39" w:author="Velomihanta" w:date="2021-03-08T09:54:00Z">
        <w:r w:rsidR="00E968DC">
          <w:rPr>
            <w:rFonts w:ascii="Times New Roman" w:hAnsi="Times New Roman" w:cs="Times New Roman"/>
            <w:color w:val="202124"/>
            <w:sz w:val="24"/>
            <w:szCs w:val="24"/>
          </w:rPr>
          <w:t xml:space="preserve"> </w:t>
        </w:r>
      </w:ins>
      <w:proofErr w:type="spellStart"/>
      <w:r w:rsidR="00EA4E57">
        <w:rPr>
          <w:rFonts w:ascii="Times New Roman" w:hAnsi="Times New Roman" w:cs="Times New Roman"/>
          <w:color w:val="202124"/>
          <w:sz w:val="24"/>
          <w:szCs w:val="24"/>
        </w:rPr>
        <w:t>fijery</w:t>
      </w:r>
      <w:proofErr w:type="spellEnd"/>
      <w:ins w:id="40" w:author="Velomihanta" w:date="2021-03-08T09:54:00Z">
        <w:r w:rsidR="00E968DC">
          <w:rPr>
            <w:rFonts w:ascii="Times New Roman" w:hAnsi="Times New Roman" w:cs="Times New Roman"/>
            <w:color w:val="202124"/>
            <w:sz w:val="24"/>
            <w:szCs w:val="24"/>
          </w:rPr>
          <w:t xml:space="preserve"> </w:t>
        </w:r>
      </w:ins>
      <w:proofErr w:type="spellStart"/>
      <w:r w:rsidR="00EA4E57">
        <w:rPr>
          <w:rFonts w:ascii="Times New Roman" w:hAnsi="Times New Roman" w:cs="Times New Roman"/>
          <w:color w:val="202124"/>
          <w:sz w:val="24"/>
          <w:szCs w:val="24"/>
        </w:rPr>
        <w:t>sy</w:t>
      </w:r>
      <w:proofErr w:type="spellEnd"/>
      <w:ins w:id="41" w:author="Velomihanta" w:date="2021-03-08T09:54:00Z">
        <w:r w:rsidR="00E968DC">
          <w:rPr>
            <w:rFonts w:ascii="Times New Roman" w:hAnsi="Times New Roman" w:cs="Times New Roman"/>
            <w:color w:val="202124"/>
            <w:sz w:val="24"/>
            <w:szCs w:val="24"/>
          </w:rPr>
          <w:t xml:space="preserve"> </w:t>
        </w:r>
      </w:ins>
      <w:proofErr w:type="spellStart"/>
      <w:r w:rsidR="00EA4E57">
        <w:rPr>
          <w:rFonts w:ascii="Times New Roman" w:hAnsi="Times New Roman" w:cs="Times New Roman"/>
          <w:color w:val="202124"/>
          <w:sz w:val="24"/>
          <w:szCs w:val="24"/>
        </w:rPr>
        <w:t>ny</w:t>
      </w:r>
      <w:proofErr w:type="spellEnd"/>
      <w:ins w:id="42"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filàn’ny</w:t>
      </w:r>
      <w:proofErr w:type="spellEnd"/>
      <w:ins w:id="43"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mpianatra</w:t>
      </w:r>
      <w:proofErr w:type="spellEnd"/>
      <w:ins w:id="44"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mba</w:t>
      </w:r>
      <w:proofErr w:type="spellEnd"/>
      <w:ins w:id="45"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hampirisika</w:t>
      </w:r>
      <w:proofErr w:type="spellEnd"/>
      <w:ins w:id="46"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azy</w:t>
      </w:r>
      <w:proofErr w:type="spellEnd"/>
      <w:ins w:id="47"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hatrany</w:t>
      </w:r>
      <w:proofErr w:type="spellEnd"/>
      <w:ins w:id="48"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hianatra</w:t>
      </w:r>
      <w:proofErr w:type="spellEnd"/>
      <w:ins w:id="49"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ity</w:t>
      </w:r>
      <w:proofErr w:type="spellEnd"/>
      <w:ins w:id="50"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taranjaity</w:t>
      </w:r>
      <w:proofErr w:type="spellEnd"/>
      <w:r w:rsidR="00FA15E0">
        <w:rPr>
          <w:rFonts w:ascii="Times New Roman" w:hAnsi="Times New Roman" w:cs="Times New Roman"/>
          <w:color w:val="202124"/>
          <w:sz w:val="24"/>
          <w:szCs w:val="24"/>
        </w:rPr>
        <w:t xml:space="preserve">, </w:t>
      </w:r>
      <w:proofErr w:type="spellStart"/>
      <w:r w:rsidR="00FA15E0">
        <w:rPr>
          <w:rFonts w:ascii="Times New Roman" w:hAnsi="Times New Roman" w:cs="Times New Roman"/>
          <w:color w:val="202124"/>
          <w:sz w:val="24"/>
          <w:szCs w:val="24"/>
        </w:rPr>
        <w:t>ary</w:t>
      </w:r>
      <w:proofErr w:type="spellEnd"/>
      <w:ins w:id="51"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torak’izany</w:t>
      </w:r>
      <w:proofErr w:type="spellEnd"/>
      <w:ins w:id="52"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koa</w:t>
      </w:r>
      <w:proofErr w:type="spellEnd"/>
      <w:ins w:id="53"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ny</w:t>
      </w:r>
      <w:proofErr w:type="spellEnd"/>
      <w:ins w:id="54"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an’ny</w:t>
      </w:r>
      <w:proofErr w:type="spellEnd"/>
      <w:ins w:id="55" w:author="Velomihanta" w:date="2021-03-08T09:54:00Z">
        <w:r w:rsidR="00E968DC">
          <w:rPr>
            <w:rFonts w:ascii="Times New Roman" w:hAnsi="Times New Roman" w:cs="Times New Roman"/>
            <w:color w:val="202124"/>
            <w:sz w:val="24"/>
            <w:szCs w:val="24"/>
          </w:rPr>
          <w:t xml:space="preserve"> </w:t>
        </w:r>
      </w:ins>
      <w:proofErr w:type="spellStart"/>
      <w:r w:rsidR="00FA15E0">
        <w:rPr>
          <w:rFonts w:ascii="Times New Roman" w:hAnsi="Times New Roman" w:cs="Times New Roman"/>
          <w:color w:val="202124"/>
          <w:sz w:val="24"/>
          <w:szCs w:val="24"/>
        </w:rPr>
        <w:t>mpampianatra</w:t>
      </w:r>
      <w:proofErr w:type="spellEnd"/>
      <w:r w:rsidR="00FA15E0">
        <w:rPr>
          <w:rFonts w:ascii="Times New Roman" w:hAnsi="Times New Roman" w:cs="Times New Roman"/>
          <w:color w:val="202124"/>
          <w:sz w:val="24"/>
          <w:szCs w:val="24"/>
        </w:rPr>
        <w:t>.</w:t>
      </w:r>
    </w:p>
    <w:p w:rsidR="009C2A7A" w:rsidRPr="00B738A3" w:rsidRDefault="00924229" w:rsidP="00FC7A1A">
      <w:pPr>
        <w:spacing w:line="36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Tenyfototra</w:t>
      </w:r>
      <w:proofErr w:type="spellEnd"/>
      <w:r>
        <w:rPr>
          <w:rFonts w:ascii="Times New Roman" w:hAnsi="Times New Roman" w:cs="Times New Roman"/>
          <w:sz w:val="24"/>
          <w:szCs w:val="24"/>
        </w:rPr>
        <w:t xml:space="preserve"> : </w:t>
      </w:r>
      <w:proofErr w:type="spellStart"/>
      <w:r w:rsidR="002A51D0">
        <w:rPr>
          <w:rFonts w:ascii="Times New Roman" w:hAnsi="Times New Roman" w:cs="Times New Roman"/>
          <w:sz w:val="24"/>
          <w:szCs w:val="24"/>
        </w:rPr>
        <w:t>rakibolana</w:t>
      </w:r>
      <w:proofErr w:type="spellEnd"/>
      <w:r w:rsidR="002A51D0">
        <w:rPr>
          <w:rFonts w:ascii="Times New Roman" w:hAnsi="Times New Roman" w:cs="Times New Roman"/>
          <w:sz w:val="24"/>
          <w:szCs w:val="24"/>
        </w:rPr>
        <w:t xml:space="preserve">, </w:t>
      </w:r>
      <w:proofErr w:type="spellStart"/>
      <w:r w:rsidR="00CB737D" w:rsidRPr="00B738A3">
        <w:rPr>
          <w:rFonts w:ascii="Times New Roman" w:eastAsia="Times New Roman" w:hAnsi="Times New Roman" w:cs="Times New Roman"/>
          <w:color w:val="202124"/>
          <w:sz w:val="24"/>
          <w:szCs w:val="24"/>
        </w:rPr>
        <w:t>rakipahalalana</w:t>
      </w:r>
      <w:proofErr w:type="spellEnd"/>
      <w:r w:rsidR="009C2A7A" w:rsidRPr="00B738A3">
        <w:rPr>
          <w:rFonts w:ascii="Times New Roman" w:hAnsi="Times New Roman" w:cs="Times New Roman"/>
          <w:sz w:val="24"/>
          <w:szCs w:val="24"/>
        </w:rPr>
        <w:t xml:space="preserve">, </w:t>
      </w:r>
      <w:proofErr w:type="spellStart"/>
      <w:r w:rsidR="009C2A7A" w:rsidRPr="00B738A3">
        <w:rPr>
          <w:rFonts w:ascii="Times New Roman" w:hAnsi="Times New Roman" w:cs="Times New Roman"/>
          <w:sz w:val="24"/>
          <w:szCs w:val="24"/>
        </w:rPr>
        <w:t>jeografia</w:t>
      </w:r>
      <w:proofErr w:type="spellEnd"/>
      <w:r w:rsidR="009C2A7A" w:rsidRPr="00B738A3">
        <w:rPr>
          <w:rFonts w:ascii="Times New Roman" w:hAnsi="Times New Roman" w:cs="Times New Roman"/>
          <w:sz w:val="24"/>
          <w:szCs w:val="24"/>
        </w:rPr>
        <w:t xml:space="preserve">, </w:t>
      </w:r>
      <w:proofErr w:type="spellStart"/>
      <w:r w:rsidR="00640CF7" w:rsidRPr="00B738A3">
        <w:rPr>
          <w:rFonts w:ascii="Times New Roman" w:hAnsi="Times New Roman" w:cs="Times New Roman"/>
          <w:sz w:val="24"/>
          <w:szCs w:val="24"/>
        </w:rPr>
        <w:t>arakisa</w:t>
      </w:r>
      <w:proofErr w:type="spellEnd"/>
      <w:r w:rsidR="00B738A3" w:rsidRPr="00B738A3">
        <w:rPr>
          <w:rFonts w:ascii="Times New Roman" w:hAnsi="Times New Roman" w:cs="Times New Roman"/>
          <w:sz w:val="24"/>
          <w:szCs w:val="24"/>
        </w:rPr>
        <w:t xml:space="preserve">, </w:t>
      </w:r>
      <w:proofErr w:type="spellStart"/>
      <w:r w:rsidR="00B738A3" w:rsidRPr="00B738A3">
        <w:rPr>
          <w:rFonts w:ascii="Times New Roman" w:hAnsi="Times New Roman" w:cs="Times New Roman"/>
          <w:sz w:val="24"/>
          <w:szCs w:val="24"/>
        </w:rPr>
        <w:t>fian</w:t>
      </w:r>
      <w:r w:rsidR="002E292B" w:rsidRPr="00B738A3">
        <w:rPr>
          <w:rFonts w:ascii="Times New Roman" w:hAnsi="Times New Roman" w:cs="Times New Roman"/>
          <w:sz w:val="24"/>
          <w:szCs w:val="24"/>
        </w:rPr>
        <w:t>arana</w:t>
      </w:r>
      <w:proofErr w:type="spellEnd"/>
      <w:r w:rsidR="00B738A3">
        <w:rPr>
          <w:rFonts w:ascii="Times New Roman" w:hAnsi="Times New Roman" w:cs="Times New Roman"/>
          <w:sz w:val="24"/>
          <w:szCs w:val="24"/>
        </w:rPr>
        <w:t xml:space="preserve">, </w:t>
      </w:r>
      <w:proofErr w:type="spellStart"/>
      <w:r w:rsidR="00FA15E0">
        <w:rPr>
          <w:rFonts w:ascii="Times New Roman" w:hAnsi="Times New Roman" w:cs="Times New Roman"/>
          <w:sz w:val="24"/>
          <w:szCs w:val="24"/>
        </w:rPr>
        <w:t>fampirisihana</w:t>
      </w:r>
      <w:proofErr w:type="spellEnd"/>
      <w:r w:rsidR="00FA15E0">
        <w:rPr>
          <w:rFonts w:ascii="Times New Roman" w:hAnsi="Times New Roman" w:cs="Times New Roman"/>
          <w:sz w:val="24"/>
          <w:szCs w:val="24"/>
        </w:rPr>
        <w:t>.</w:t>
      </w:r>
    </w:p>
    <w:p w:rsidR="006F60D5" w:rsidRPr="0090359D" w:rsidRDefault="006F60D5" w:rsidP="00FC7A1A">
      <w:pPr>
        <w:spacing w:line="360" w:lineRule="auto"/>
        <w:ind w:firstLine="425"/>
        <w:jc w:val="both"/>
        <w:rPr>
          <w:rFonts w:ascii="Times New Roman" w:hAnsi="Times New Roman" w:cs="Times New Roman"/>
          <w:b/>
          <w:sz w:val="24"/>
          <w:szCs w:val="24"/>
          <w:lang w:val="en-US"/>
        </w:rPr>
      </w:pPr>
      <w:r w:rsidRPr="0090359D">
        <w:rPr>
          <w:rFonts w:ascii="Times New Roman" w:hAnsi="Times New Roman" w:cs="Times New Roman"/>
          <w:b/>
          <w:sz w:val="24"/>
          <w:szCs w:val="24"/>
          <w:lang w:val="en-US"/>
        </w:rPr>
        <w:t xml:space="preserve">Abstract </w:t>
      </w:r>
    </w:p>
    <w:p w:rsidR="00E64368" w:rsidRPr="000F1EA0" w:rsidRDefault="00E64368" w:rsidP="00E64368">
      <w:pPr>
        <w:spacing w:line="360" w:lineRule="auto"/>
        <w:jc w:val="both"/>
        <w:rPr>
          <w:rFonts w:ascii="Times New Roman" w:hAnsi="Times New Roman" w:cs="Times New Roman"/>
          <w:sz w:val="24"/>
          <w:lang w:val="en-US"/>
        </w:rPr>
      </w:pPr>
      <w:r w:rsidRPr="000F1EA0">
        <w:rPr>
          <w:rFonts w:ascii="Times New Roman" w:hAnsi="Times New Roman" w:cs="Times New Roman"/>
          <w:sz w:val="24"/>
          <w:lang w:val="en-US"/>
        </w:rPr>
        <w:t xml:space="preserve">The objective of this research is to product critical reflection upon geography learning and the contribution of the </w:t>
      </w:r>
      <w:r w:rsidR="002A51D0">
        <w:rPr>
          <w:rFonts w:ascii="Times New Roman" w:hAnsi="Times New Roman" w:cs="Times New Roman"/>
          <w:sz w:val="24"/>
          <w:lang w:val="en-US"/>
        </w:rPr>
        <w:t xml:space="preserve">dictionary and </w:t>
      </w:r>
      <w:r w:rsidRPr="000F1EA0">
        <w:rPr>
          <w:rFonts w:ascii="Times New Roman" w:hAnsi="Times New Roman" w:cs="Times New Roman"/>
          <w:sz w:val="24"/>
          <w:lang w:val="en-US"/>
        </w:rPr>
        <w:t>encyclopedia as</w:t>
      </w:r>
      <w:r w:rsidR="002A51D0">
        <w:rPr>
          <w:rFonts w:ascii="Times New Roman" w:hAnsi="Times New Roman" w:cs="Times New Roman"/>
          <w:sz w:val="24"/>
          <w:lang w:val="en-US"/>
        </w:rPr>
        <w:t xml:space="preserve"> specific</w:t>
      </w:r>
      <w:r w:rsidRPr="000F1EA0">
        <w:rPr>
          <w:rFonts w:ascii="Times New Roman" w:hAnsi="Times New Roman" w:cs="Times New Roman"/>
          <w:sz w:val="24"/>
          <w:lang w:val="en-US"/>
        </w:rPr>
        <w:t xml:space="preserve"> tool</w:t>
      </w:r>
      <w:r w:rsidR="002A51D0">
        <w:rPr>
          <w:rFonts w:ascii="Times New Roman" w:hAnsi="Times New Roman" w:cs="Times New Roman"/>
          <w:sz w:val="24"/>
          <w:lang w:val="en-US"/>
        </w:rPr>
        <w:t>s</w:t>
      </w:r>
      <w:r w:rsidRPr="000F1EA0">
        <w:rPr>
          <w:rFonts w:ascii="Times New Roman" w:hAnsi="Times New Roman" w:cs="Times New Roman"/>
          <w:sz w:val="24"/>
          <w:lang w:val="en-US"/>
        </w:rPr>
        <w:t>. In this study, we opted for the inductive way to attain this objective. Issues of early surveys at secondary level show that it’s more important to consider the learner representations and needs as those of teachers too.</w:t>
      </w:r>
    </w:p>
    <w:p w:rsidR="006F72F8" w:rsidRPr="0090359D" w:rsidRDefault="008A42F2" w:rsidP="00FC7A1A">
      <w:pPr>
        <w:spacing w:line="360" w:lineRule="auto"/>
        <w:ind w:firstLine="425"/>
        <w:jc w:val="both"/>
        <w:rPr>
          <w:rFonts w:ascii="Times New Roman" w:hAnsi="Times New Roman" w:cs="Times New Roman"/>
          <w:sz w:val="24"/>
          <w:szCs w:val="24"/>
          <w:lang w:val="en-US"/>
        </w:rPr>
      </w:pPr>
      <w:r w:rsidRPr="0090359D">
        <w:rPr>
          <w:rFonts w:ascii="Times New Roman" w:hAnsi="Times New Roman" w:cs="Times New Roman"/>
          <w:sz w:val="24"/>
          <w:szCs w:val="24"/>
          <w:lang w:val="en-US"/>
        </w:rPr>
        <w:t xml:space="preserve">Key </w:t>
      </w:r>
      <w:proofErr w:type="spellStart"/>
      <w:r w:rsidR="00E64368" w:rsidRPr="0090359D">
        <w:rPr>
          <w:rFonts w:ascii="Times New Roman" w:hAnsi="Times New Roman" w:cs="Times New Roman"/>
          <w:sz w:val="24"/>
          <w:szCs w:val="24"/>
          <w:lang w:val="en-US"/>
        </w:rPr>
        <w:t>words</w:t>
      </w:r>
      <w:proofErr w:type="gramStart"/>
      <w:r w:rsidR="00E64368" w:rsidRPr="0090359D">
        <w:rPr>
          <w:rFonts w:ascii="Times New Roman" w:hAnsi="Times New Roman" w:cs="Times New Roman"/>
          <w:sz w:val="24"/>
          <w:szCs w:val="24"/>
          <w:lang w:val="en-US"/>
        </w:rPr>
        <w:t>:</w:t>
      </w:r>
      <w:r w:rsidR="004D1A6E">
        <w:rPr>
          <w:rFonts w:ascii="Times New Roman" w:hAnsi="Times New Roman" w:cs="Times New Roman"/>
          <w:sz w:val="24"/>
          <w:szCs w:val="24"/>
          <w:lang w:val="en-US"/>
        </w:rPr>
        <w:t>dictionary</w:t>
      </w:r>
      <w:proofErr w:type="spellEnd"/>
      <w:proofErr w:type="gramEnd"/>
      <w:r w:rsidR="004D1A6E">
        <w:rPr>
          <w:rFonts w:ascii="Times New Roman" w:hAnsi="Times New Roman" w:cs="Times New Roman"/>
          <w:sz w:val="24"/>
          <w:szCs w:val="24"/>
          <w:lang w:val="en-US"/>
        </w:rPr>
        <w:t xml:space="preserve">, </w:t>
      </w:r>
      <w:r w:rsidRPr="0090359D">
        <w:rPr>
          <w:rFonts w:ascii="Times New Roman" w:hAnsi="Times New Roman" w:cs="Times New Roman"/>
          <w:sz w:val="24"/>
          <w:szCs w:val="24"/>
          <w:lang w:val="en-US"/>
        </w:rPr>
        <w:t>encycl</w:t>
      </w:r>
      <w:r w:rsidR="00B738A3">
        <w:rPr>
          <w:rFonts w:ascii="Times New Roman" w:hAnsi="Times New Roman" w:cs="Times New Roman"/>
          <w:sz w:val="24"/>
          <w:szCs w:val="24"/>
          <w:lang w:val="en-US"/>
        </w:rPr>
        <w:t>opedia, geography, numeric</w:t>
      </w:r>
      <w:r w:rsidRPr="0090359D">
        <w:rPr>
          <w:rFonts w:ascii="Times New Roman" w:hAnsi="Times New Roman" w:cs="Times New Roman"/>
          <w:sz w:val="24"/>
          <w:szCs w:val="24"/>
          <w:lang w:val="en-US"/>
        </w:rPr>
        <w:t>, learning</w:t>
      </w:r>
      <w:r w:rsidR="00B738A3">
        <w:rPr>
          <w:rFonts w:ascii="Times New Roman" w:hAnsi="Times New Roman" w:cs="Times New Roman"/>
          <w:sz w:val="24"/>
          <w:szCs w:val="24"/>
          <w:lang w:val="en-US"/>
        </w:rPr>
        <w:t>, motivation</w:t>
      </w:r>
      <w:r w:rsidR="001405D8">
        <w:rPr>
          <w:rFonts w:ascii="Times New Roman" w:hAnsi="Times New Roman" w:cs="Times New Roman"/>
          <w:sz w:val="24"/>
          <w:szCs w:val="24"/>
          <w:lang w:val="en-US"/>
        </w:rPr>
        <w:t>.</w:t>
      </w:r>
    </w:p>
    <w:p w:rsidR="00880242" w:rsidRDefault="00880242" w:rsidP="00F933CC">
      <w:pPr>
        <w:spacing w:line="360" w:lineRule="auto"/>
        <w:jc w:val="both"/>
        <w:rPr>
          <w:rFonts w:ascii="Times New Roman" w:hAnsi="Times New Roman" w:cs="Times New Roman"/>
          <w:sz w:val="24"/>
          <w:szCs w:val="24"/>
          <w:lang w:val="en-US"/>
        </w:rPr>
      </w:pPr>
    </w:p>
    <w:p w:rsidR="009B0CCD" w:rsidRPr="0090359D" w:rsidRDefault="009B0CCD" w:rsidP="00F933CC">
      <w:pPr>
        <w:spacing w:line="360" w:lineRule="auto"/>
        <w:jc w:val="both"/>
        <w:rPr>
          <w:rFonts w:ascii="Times New Roman" w:hAnsi="Times New Roman" w:cs="Times New Roman"/>
          <w:sz w:val="24"/>
          <w:szCs w:val="24"/>
          <w:lang w:val="en-US"/>
        </w:rPr>
      </w:pPr>
    </w:p>
    <w:p w:rsidR="006C5E3D" w:rsidRPr="00A345EE" w:rsidRDefault="00D66563" w:rsidP="00564E4E">
      <w:pPr>
        <w:pStyle w:val="Titre1"/>
        <w:numPr>
          <w:ilvl w:val="0"/>
          <w:numId w:val="25"/>
        </w:numPr>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Le contexte de l’enseignement/apprentissage de la géographie</w:t>
      </w:r>
      <w:r w:rsidR="00CE2796">
        <w:rPr>
          <w:rFonts w:ascii="Times New Roman" w:hAnsi="Times New Roman" w:cs="Times New Roman"/>
          <w:b/>
          <w:bCs/>
          <w:color w:val="auto"/>
          <w:sz w:val="24"/>
          <w:szCs w:val="24"/>
        </w:rPr>
        <w:t xml:space="preserve"> à Madagascar</w:t>
      </w:r>
    </w:p>
    <w:p w:rsidR="008A3F7F" w:rsidRPr="00A345EE" w:rsidRDefault="002E292B" w:rsidP="00FC7A1A">
      <w:pPr>
        <w:pStyle w:val="Default"/>
        <w:spacing w:line="360" w:lineRule="auto"/>
        <w:ind w:firstLine="425"/>
        <w:jc w:val="both"/>
        <w:rPr>
          <w:color w:val="auto"/>
        </w:rPr>
      </w:pPr>
      <w:r w:rsidRPr="00AB795B">
        <w:rPr>
          <w:color w:val="auto"/>
        </w:rPr>
        <w:t xml:space="preserve">Tout système éducatif vise la qualité des enseignements et des apprentissages. </w:t>
      </w:r>
      <w:r w:rsidR="00AB795B" w:rsidRPr="00AB795B">
        <w:rPr>
          <w:color w:val="auto"/>
        </w:rPr>
        <w:t>Étant enseignantes</w:t>
      </w:r>
      <w:r w:rsidRPr="00AB795B">
        <w:rPr>
          <w:color w:val="auto"/>
        </w:rPr>
        <w:t xml:space="preserve"> de géographie au </w:t>
      </w:r>
      <w:r w:rsidR="00EF7730">
        <w:rPr>
          <w:color w:val="auto"/>
        </w:rPr>
        <w:t>l</w:t>
      </w:r>
      <w:r w:rsidRPr="00AB795B">
        <w:rPr>
          <w:color w:val="auto"/>
        </w:rPr>
        <w:t xml:space="preserve">ycée, notre </w:t>
      </w:r>
      <w:r w:rsidR="00AB795B" w:rsidRPr="00AB795B">
        <w:rPr>
          <w:color w:val="auto"/>
        </w:rPr>
        <w:t>souci est</w:t>
      </w:r>
      <w:r w:rsidRPr="00AB795B">
        <w:rPr>
          <w:color w:val="auto"/>
        </w:rPr>
        <w:t xml:space="preserve"> de veiller à cette qualité dans nos pratiques de classe et dans les travaux de recherche qui les accompagnent, en particulier concernant le matériel pédagogique utilisé. Cependant, la réalité est que les élèves</w:t>
      </w:r>
      <w:r w:rsidR="008A3F7F" w:rsidRPr="00AB795B">
        <w:rPr>
          <w:color w:val="auto"/>
        </w:rPr>
        <w:t xml:space="preserve"> se retrouvent parfois à </w:t>
      </w:r>
      <w:r w:rsidR="008A3F7F" w:rsidRPr="00A345EE">
        <w:rPr>
          <w:color w:val="auto"/>
        </w:rPr>
        <w:t xml:space="preserve">plusieurs pour partager un même </w:t>
      </w:r>
      <w:proofErr w:type="spellStart"/>
      <w:r w:rsidR="008A3F7F" w:rsidRPr="00A345EE">
        <w:rPr>
          <w:color w:val="auto"/>
        </w:rPr>
        <w:t>livre.Or</w:t>
      </w:r>
      <w:proofErr w:type="spellEnd"/>
      <w:r w:rsidR="008A3F7F" w:rsidRPr="00A345EE">
        <w:rPr>
          <w:color w:val="auto"/>
        </w:rPr>
        <w:t>, l’enseignement de la géographie, discipline d’éveil pour certains niveaux, exige l’exploitation d’une gamme va</w:t>
      </w:r>
      <w:r>
        <w:rPr>
          <w:color w:val="auto"/>
        </w:rPr>
        <w:t>riée de documents avec une possibilité d’utilisation individuelle pour mieux prendre en compte la motivation et les besoins de chaque apprenant.</w:t>
      </w:r>
    </w:p>
    <w:p w:rsidR="00D66563" w:rsidRPr="00761982" w:rsidRDefault="005550CA" w:rsidP="00FC7A1A">
      <w:pPr>
        <w:spacing w:line="360" w:lineRule="auto"/>
        <w:ind w:firstLine="425"/>
        <w:jc w:val="both"/>
        <w:rPr>
          <w:rFonts w:ascii="Times New Roman" w:hAnsi="Times New Roman" w:cs="Times New Roman"/>
          <w:sz w:val="24"/>
          <w:szCs w:val="24"/>
        </w:rPr>
      </w:pPr>
      <w:r w:rsidRPr="00761982">
        <w:rPr>
          <w:rFonts w:ascii="Times New Roman" w:hAnsi="Times New Roman" w:cs="Times New Roman"/>
          <w:sz w:val="24"/>
          <w:szCs w:val="24"/>
        </w:rPr>
        <w:t xml:space="preserve">Face à un tel contexte, le </w:t>
      </w:r>
      <w:r w:rsidR="00EF7730">
        <w:rPr>
          <w:rFonts w:ascii="Times New Roman" w:hAnsi="Times New Roman" w:cs="Times New Roman"/>
          <w:sz w:val="24"/>
          <w:szCs w:val="24"/>
        </w:rPr>
        <w:t>Ministère de l’Education Nationale (</w:t>
      </w:r>
      <w:r w:rsidRPr="00761982">
        <w:rPr>
          <w:rFonts w:ascii="Times New Roman" w:hAnsi="Times New Roman" w:cs="Times New Roman"/>
          <w:sz w:val="24"/>
          <w:szCs w:val="24"/>
        </w:rPr>
        <w:t>MEN</w:t>
      </w:r>
      <w:r w:rsidR="00EF7730">
        <w:rPr>
          <w:rFonts w:ascii="Times New Roman" w:hAnsi="Times New Roman" w:cs="Times New Roman"/>
          <w:sz w:val="24"/>
          <w:szCs w:val="24"/>
        </w:rPr>
        <w:t>)</w:t>
      </w:r>
      <w:r w:rsidRPr="00761982">
        <w:rPr>
          <w:rFonts w:ascii="Times New Roman" w:hAnsi="Times New Roman" w:cs="Times New Roman"/>
          <w:sz w:val="24"/>
          <w:szCs w:val="24"/>
        </w:rPr>
        <w:t xml:space="preserve"> </w:t>
      </w:r>
      <w:r w:rsidR="00EF7730">
        <w:rPr>
          <w:rFonts w:ascii="Times New Roman" w:hAnsi="Times New Roman" w:cs="Times New Roman"/>
          <w:sz w:val="24"/>
          <w:szCs w:val="24"/>
        </w:rPr>
        <w:t xml:space="preserve">a lancé </w:t>
      </w:r>
      <w:r w:rsidRPr="00761982">
        <w:rPr>
          <w:rFonts w:ascii="Times New Roman" w:hAnsi="Times New Roman" w:cs="Times New Roman"/>
          <w:sz w:val="24"/>
          <w:szCs w:val="24"/>
        </w:rPr>
        <w:t>le</w:t>
      </w:r>
      <w:r w:rsidR="0090359D" w:rsidRPr="00761982">
        <w:rPr>
          <w:rFonts w:ascii="Times New Roman" w:hAnsi="Times New Roman" w:cs="Times New Roman"/>
          <w:sz w:val="24"/>
          <w:szCs w:val="24"/>
        </w:rPr>
        <w:t xml:space="preserve"> projet « É</w:t>
      </w:r>
      <w:r w:rsidRPr="00761982">
        <w:rPr>
          <w:rFonts w:ascii="Times New Roman" w:hAnsi="Times New Roman" w:cs="Times New Roman"/>
          <w:sz w:val="24"/>
          <w:szCs w:val="24"/>
        </w:rPr>
        <w:t xml:space="preserve">ducation Numérique », </w:t>
      </w:r>
      <w:r>
        <w:rPr>
          <w:rFonts w:ascii="Times New Roman" w:hAnsi="Times New Roman" w:cs="Times New Roman"/>
          <w:sz w:val="24"/>
          <w:szCs w:val="24"/>
        </w:rPr>
        <w:t>et</w:t>
      </w:r>
      <w:r w:rsidR="00A159AD" w:rsidRPr="00A345EE">
        <w:rPr>
          <w:rFonts w:ascii="Times New Roman" w:hAnsi="Times New Roman" w:cs="Times New Roman"/>
          <w:sz w:val="24"/>
          <w:szCs w:val="24"/>
        </w:rPr>
        <w:t xml:space="preserve"> a distribu</w:t>
      </w:r>
      <w:r w:rsidR="00EF7730">
        <w:rPr>
          <w:rFonts w:ascii="Times New Roman" w:hAnsi="Times New Roman" w:cs="Times New Roman"/>
          <w:sz w:val="24"/>
          <w:szCs w:val="24"/>
        </w:rPr>
        <w:t>é</w:t>
      </w:r>
      <w:r w:rsidR="00A159AD" w:rsidRPr="00A345EE">
        <w:rPr>
          <w:rFonts w:ascii="Times New Roman" w:hAnsi="Times New Roman" w:cs="Times New Roman"/>
          <w:sz w:val="24"/>
          <w:szCs w:val="24"/>
        </w:rPr>
        <w:t xml:space="preserve"> des outils favorisant l’uti</w:t>
      </w:r>
      <w:r>
        <w:rPr>
          <w:rFonts w:ascii="Times New Roman" w:hAnsi="Times New Roman" w:cs="Times New Roman"/>
          <w:sz w:val="24"/>
          <w:szCs w:val="24"/>
        </w:rPr>
        <w:t>lisation du numérique dans les é</w:t>
      </w:r>
      <w:r w:rsidR="00A159AD" w:rsidRPr="00A345EE">
        <w:rPr>
          <w:rFonts w:ascii="Times New Roman" w:hAnsi="Times New Roman" w:cs="Times New Roman"/>
          <w:sz w:val="24"/>
          <w:szCs w:val="24"/>
        </w:rPr>
        <w:t>tablissements scolaires à Madagascar, à savoir des vidéoprojec</w:t>
      </w:r>
      <w:r>
        <w:rPr>
          <w:rFonts w:ascii="Times New Roman" w:hAnsi="Times New Roman" w:cs="Times New Roman"/>
          <w:sz w:val="24"/>
          <w:szCs w:val="24"/>
        </w:rPr>
        <w:t>teurs avec écrans, des serveurs et</w:t>
      </w:r>
      <w:r w:rsidR="00A159AD" w:rsidRPr="00A345EE">
        <w:rPr>
          <w:rFonts w:ascii="Times New Roman" w:hAnsi="Times New Roman" w:cs="Times New Roman"/>
          <w:sz w:val="24"/>
          <w:szCs w:val="24"/>
        </w:rPr>
        <w:t xml:space="preserve"> des tablettes</w:t>
      </w:r>
      <w:r w:rsidR="00696AE4" w:rsidRPr="00A345EE">
        <w:rPr>
          <w:rFonts w:ascii="Times New Roman" w:hAnsi="Times New Roman" w:cs="Times New Roman"/>
          <w:sz w:val="24"/>
          <w:szCs w:val="24"/>
        </w:rPr>
        <w:t>.</w:t>
      </w:r>
      <w:r w:rsidR="00A159AD" w:rsidRPr="00A345EE">
        <w:rPr>
          <w:rFonts w:ascii="Times New Roman" w:hAnsi="Times New Roman" w:cs="Times New Roman"/>
          <w:sz w:val="24"/>
          <w:szCs w:val="24"/>
        </w:rPr>
        <w:t xml:space="preserve"> Ces outils </w:t>
      </w:r>
      <w:r w:rsidR="00A159AD" w:rsidRPr="00761982">
        <w:rPr>
          <w:rFonts w:ascii="Times New Roman" w:hAnsi="Times New Roman" w:cs="Times New Roman"/>
          <w:sz w:val="24"/>
          <w:szCs w:val="24"/>
        </w:rPr>
        <w:t>devraient fa</w:t>
      </w:r>
      <w:r w:rsidRPr="00761982">
        <w:rPr>
          <w:rFonts w:ascii="Times New Roman" w:hAnsi="Times New Roman" w:cs="Times New Roman"/>
          <w:sz w:val="24"/>
          <w:szCs w:val="24"/>
        </w:rPr>
        <w:t xml:space="preserve">ciliter l’usage du multimédia dans </w:t>
      </w:r>
      <w:r w:rsidR="00A159AD" w:rsidRPr="00761982">
        <w:rPr>
          <w:rFonts w:ascii="Times New Roman" w:hAnsi="Times New Roman" w:cs="Times New Roman"/>
          <w:sz w:val="24"/>
          <w:szCs w:val="24"/>
        </w:rPr>
        <w:t xml:space="preserve">l’enseignement </w:t>
      </w:r>
      <w:r w:rsidRPr="00761982">
        <w:rPr>
          <w:rFonts w:ascii="Times New Roman" w:hAnsi="Times New Roman" w:cs="Times New Roman"/>
          <w:sz w:val="24"/>
          <w:szCs w:val="24"/>
        </w:rPr>
        <w:t>de la géographie et susciter ainsi la motivation des apprenants</w:t>
      </w:r>
      <w:r w:rsidR="00A159AD" w:rsidRPr="00761982">
        <w:rPr>
          <w:rFonts w:ascii="Times New Roman" w:hAnsi="Times New Roman" w:cs="Times New Roman"/>
          <w:sz w:val="24"/>
          <w:szCs w:val="24"/>
        </w:rPr>
        <w:t xml:space="preserve">. </w:t>
      </w:r>
    </w:p>
    <w:p w:rsidR="00FA2954" w:rsidRPr="009861FC" w:rsidRDefault="005550CA" w:rsidP="00FC7A1A">
      <w:pPr>
        <w:spacing w:line="360" w:lineRule="auto"/>
        <w:ind w:firstLine="425"/>
        <w:jc w:val="both"/>
        <w:rPr>
          <w:rStyle w:val="citation"/>
          <w:rFonts w:ascii="Times New Roman" w:hAnsi="Times New Roman" w:cs="Times New Roman"/>
          <w:sz w:val="24"/>
          <w:szCs w:val="24"/>
          <w:shd w:val="clear" w:color="auto" w:fill="FFFFFF"/>
        </w:rPr>
      </w:pPr>
      <w:r w:rsidRPr="00EF770C">
        <w:rPr>
          <w:rFonts w:ascii="Times New Roman" w:hAnsi="Times New Roman" w:cs="Times New Roman"/>
          <w:sz w:val="24"/>
          <w:szCs w:val="24"/>
        </w:rPr>
        <w:t>Étant donné notre statut et la thématique de notre recherche doctorale</w:t>
      </w:r>
      <w:r w:rsidR="009B0CCD" w:rsidRPr="00EF770C">
        <w:rPr>
          <w:rFonts w:ascii="Times New Roman" w:hAnsi="Times New Roman" w:cs="Times New Roman"/>
          <w:sz w:val="24"/>
          <w:szCs w:val="24"/>
        </w:rPr>
        <w:t>, qui est en lien avec ce présent article par la motivation des apprenants</w:t>
      </w:r>
      <w:r w:rsidR="004846EA" w:rsidRPr="00EF770C">
        <w:rPr>
          <w:rFonts w:ascii="Times New Roman" w:hAnsi="Times New Roman" w:cs="Times New Roman"/>
          <w:sz w:val="24"/>
          <w:szCs w:val="24"/>
        </w:rPr>
        <w:t xml:space="preserve"> et par l’utilisation d’une encyclopédie comme support de la formation à distance des enseignants</w:t>
      </w:r>
      <w:r w:rsidRPr="00EF770C">
        <w:rPr>
          <w:rFonts w:ascii="Times New Roman" w:hAnsi="Times New Roman" w:cs="Times New Roman"/>
          <w:sz w:val="24"/>
          <w:szCs w:val="24"/>
        </w:rPr>
        <w:t>, n</w:t>
      </w:r>
      <w:r w:rsidR="00B772FC" w:rsidRPr="00EF770C">
        <w:rPr>
          <w:rFonts w:ascii="Times New Roman" w:hAnsi="Times New Roman" w:cs="Times New Roman"/>
          <w:sz w:val="24"/>
          <w:szCs w:val="24"/>
        </w:rPr>
        <w:t xml:space="preserve">otre étude a pour objet </w:t>
      </w:r>
      <w:r w:rsidRPr="00EF770C">
        <w:rPr>
          <w:rFonts w:ascii="Times New Roman" w:hAnsi="Times New Roman" w:cs="Times New Roman"/>
          <w:sz w:val="24"/>
          <w:szCs w:val="24"/>
        </w:rPr>
        <w:t>d’analyser les enjeux et les atouts liés à l’intégration d’</w:t>
      </w:r>
      <w:r w:rsidR="00A159AD" w:rsidRPr="00EF770C">
        <w:rPr>
          <w:rFonts w:ascii="Times New Roman" w:hAnsi="Times New Roman" w:cs="Times New Roman"/>
          <w:sz w:val="24"/>
          <w:szCs w:val="24"/>
        </w:rPr>
        <w:t>un</w:t>
      </w:r>
      <w:r w:rsidR="00B772FC" w:rsidRPr="00EF770C">
        <w:rPr>
          <w:rFonts w:ascii="Times New Roman" w:hAnsi="Times New Roman" w:cs="Times New Roman"/>
          <w:sz w:val="24"/>
          <w:szCs w:val="24"/>
        </w:rPr>
        <w:t>e</w:t>
      </w:r>
      <w:r w:rsidR="00EF7730">
        <w:rPr>
          <w:rFonts w:ascii="Times New Roman" w:hAnsi="Times New Roman" w:cs="Times New Roman"/>
          <w:sz w:val="24"/>
          <w:szCs w:val="24"/>
        </w:rPr>
        <w:t xml:space="preserve"> </w:t>
      </w:r>
      <w:r w:rsidR="00B772FC" w:rsidRPr="00EF770C">
        <w:rPr>
          <w:rFonts w:ascii="Times New Roman" w:hAnsi="Times New Roman" w:cs="Times New Roman"/>
          <w:sz w:val="24"/>
          <w:szCs w:val="24"/>
        </w:rPr>
        <w:t>encyclopédie</w:t>
      </w:r>
      <w:r w:rsidR="00A159AD" w:rsidRPr="00EF770C">
        <w:rPr>
          <w:rFonts w:ascii="Times New Roman" w:hAnsi="Times New Roman" w:cs="Times New Roman"/>
          <w:sz w:val="24"/>
          <w:szCs w:val="24"/>
        </w:rPr>
        <w:t xml:space="preserve"> de géograph</w:t>
      </w:r>
      <w:r w:rsidR="00B772FC" w:rsidRPr="00EF770C">
        <w:rPr>
          <w:rFonts w:ascii="Times New Roman" w:hAnsi="Times New Roman" w:cs="Times New Roman"/>
          <w:sz w:val="24"/>
          <w:szCs w:val="24"/>
        </w:rPr>
        <w:t>ie dans les tablettes pour</w:t>
      </w:r>
      <w:r w:rsidR="00A159AD" w:rsidRPr="00EF770C">
        <w:rPr>
          <w:rFonts w:ascii="Times New Roman" w:hAnsi="Times New Roman" w:cs="Times New Roman"/>
          <w:sz w:val="24"/>
          <w:szCs w:val="24"/>
        </w:rPr>
        <w:t xml:space="preserve"> être </w:t>
      </w:r>
      <w:r w:rsidR="00B772FC" w:rsidRPr="00EF770C">
        <w:rPr>
          <w:rFonts w:ascii="Times New Roman" w:hAnsi="Times New Roman" w:cs="Times New Roman"/>
          <w:sz w:val="24"/>
          <w:szCs w:val="24"/>
        </w:rPr>
        <w:t>utilisé</w:t>
      </w:r>
      <w:r w:rsidRPr="00EF770C">
        <w:rPr>
          <w:rFonts w:ascii="Times New Roman" w:hAnsi="Times New Roman" w:cs="Times New Roman"/>
          <w:sz w:val="24"/>
          <w:szCs w:val="24"/>
        </w:rPr>
        <w:t>e</w:t>
      </w:r>
      <w:r w:rsidR="00B772FC" w:rsidRPr="00EF770C">
        <w:rPr>
          <w:rFonts w:ascii="Times New Roman" w:hAnsi="Times New Roman" w:cs="Times New Roman"/>
          <w:sz w:val="24"/>
          <w:szCs w:val="24"/>
        </w:rPr>
        <w:t xml:space="preserve"> comme </w:t>
      </w:r>
      <w:r w:rsidR="00A159AD" w:rsidRPr="00EF770C">
        <w:rPr>
          <w:rFonts w:ascii="Times New Roman" w:hAnsi="Times New Roman" w:cs="Times New Roman"/>
          <w:sz w:val="24"/>
          <w:szCs w:val="24"/>
        </w:rPr>
        <w:t xml:space="preserve">support pour son </w:t>
      </w:r>
      <w:proofErr w:type="spellStart"/>
      <w:r w:rsidR="00A159AD" w:rsidRPr="00EF770C">
        <w:rPr>
          <w:rFonts w:ascii="Times New Roman" w:hAnsi="Times New Roman" w:cs="Times New Roman"/>
          <w:sz w:val="24"/>
          <w:szCs w:val="24"/>
        </w:rPr>
        <w:t>enseignement.</w:t>
      </w:r>
      <w:r w:rsidR="00C67F19" w:rsidRPr="00EF770C">
        <w:rPr>
          <w:rFonts w:ascii="Times New Roman" w:hAnsi="Times New Roman" w:cs="Times New Roman"/>
          <w:sz w:val="24"/>
          <w:szCs w:val="24"/>
          <w:shd w:val="clear" w:color="auto" w:fill="FFFFFF"/>
        </w:rPr>
        <w:t>Pour</w:t>
      </w:r>
      <w:proofErr w:type="spellEnd"/>
      <w:r w:rsidR="00C67F19" w:rsidRPr="00EF770C">
        <w:rPr>
          <w:rFonts w:ascii="Times New Roman" w:hAnsi="Times New Roman" w:cs="Times New Roman"/>
          <w:sz w:val="24"/>
          <w:szCs w:val="24"/>
          <w:shd w:val="clear" w:color="auto" w:fill="FFFFFF"/>
        </w:rPr>
        <w:t xml:space="preserve"> le géographe français </w:t>
      </w:r>
      <w:proofErr w:type="spellStart"/>
      <w:r w:rsidR="00A53E53">
        <w:fldChar w:fldCharType="begin"/>
      </w:r>
      <w:r w:rsidR="00A53E53">
        <w:instrText xml:space="preserve"> HYPERLINK "https://fr.wikipedia.org/wiki/Paul_Claval" \o "Paul Claval" </w:instrText>
      </w:r>
      <w:r w:rsidR="00A53E53">
        <w:fldChar w:fldCharType="separate"/>
      </w:r>
      <w:r w:rsidR="00C67F19" w:rsidRPr="00EF770C">
        <w:rPr>
          <w:rStyle w:val="Lienhypertexte"/>
          <w:rFonts w:ascii="Times New Roman" w:hAnsi="Times New Roman" w:cs="Times New Roman"/>
          <w:color w:val="auto"/>
          <w:sz w:val="24"/>
          <w:szCs w:val="24"/>
          <w:u w:val="none"/>
          <w:shd w:val="clear" w:color="auto" w:fill="FFFFFF"/>
        </w:rPr>
        <w:t>Claval</w:t>
      </w:r>
      <w:proofErr w:type="spellEnd"/>
      <w:r w:rsidR="00A53E53">
        <w:rPr>
          <w:rStyle w:val="Lienhypertexte"/>
          <w:rFonts w:ascii="Times New Roman" w:hAnsi="Times New Roman" w:cs="Times New Roman"/>
          <w:color w:val="auto"/>
          <w:sz w:val="24"/>
          <w:szCs w:val="24"/>
          <w:u w:val="none"/>
          <w:shd w:val="clear" w:color="auto" w:fill="FFFFFF"/>
        </w:rPr>
        <w:fldChar w:fldCharType="end"/>
      </w:r>
      <w:r w:rsidR="00C67F19" w:rsidRPr="00EF770C">
        <w:rPr>
          <w:rFonts w:ascii="Times New Roman" w:hAnsi="Times New Roman" w:cs="Times New Roman"/>
          <w:sz w:val="24"/>
          <w:szCs w:val="24"/>
          <w:shd w:val="clear" w:color="auto" w:fill="FFFFFF"/>
        </w:rPr>
        <w:t>, </w:t>
      </w:r>
      <w:r w:rsidR="00C67F19" w:rsidRPr="00EF770C">
        <w:rPr>
          <w:rStyle w:val="citation"/>
          <w:rFonts w:ascii="Times New Roman" w:hAnsi="Times New Roman" w:cs="Times New Roman"/>
          <w:sz w:val="24"/>
          <w:szCs w:val="24"/>
          <w:shd w:val="clear" w:color="auto" w:fill="FFFFFF"/>
        </w:rPr>
        <w:t xml:space="preserve">« la </w:t>
      </w:r>
      <w:r w:rsidR="00C67F19" w:rsidRPr="00A345EE">
        <w:rPr>
          <w:rStyle w:val="citation"/>
          <w:rFonts w:ascii="Times New Roman" w:hAnsi="Times New Roman" w:cs="Times New Roman"/>
          <w:sz w:val="24"/>
          <w:szCs w:val="24"/>
          <w:shd w:val="clear" w:color="auto" w:fill="FFFFFF"/>
        </w:rPr>
        <w:t>publication d'un dictionnair</w:t>
      </w:r>
      <w:r w:rsidR="00D66563">
        <w:rPr>
          <w:rStyle w:val="citation"/>
          <w:rFonts w:ascii="Times New Roman" w:hAnsi="Times New Roman" w:cs="Times New Roman"/>
          <w:sz w:val="24"/>
          <w:szCs w:val="24"/>
          <w:shd w:val="clear" w:color="auto" w:fill="FFFFFF"/>
        </w:rPr>
        <w:t>e spécialisé est toujours un évé</w:t>
      </w:r>
      <w:r w:rsidR="00C67F19" w:rsidRPr="00A345EE">
        <w:rPr>
          <w:rStyle w:val="citation"/>
          <w:rFonts w:ascii="Times New Roman" w:hAnsi="Times New Roman" w:cs="Times New Roman"/>
          <w:sz w:val="24"/>
          <w:szCs w:val="24"/>
          <w:shd w:val="clear" w:color="auto" w:fill="FFFFFF"/>
        </w:rPr>
        <w:t>nement pour la discipline à laquelle il est consacré. (...) La multiplicité des dictionnaires à (...) disposition (permet de) comparer les définitions et former l'esprit critique </w:t>
      </w:r>
      <w:proofErr w:type="gramStart"/>
      <w:r w:rsidR="00C67F19" w:rsidRPr="00A345EE">
        <w:rPr>
          <w:rStyle w:val="citation"/>
          <w:rFonts w:ascii="Times New Roman" w:hAnsi="Times New Roman" w:cs="Times New Roman"/>
          <w:sz w:val="24"/>
          <w:szCs w:val="24"/>
          <w:shd w:val="clear" w:color="auto" w:fill="FFFFFF"/>
        </w:rPr>
        <w:t>»</w:t>
      </w:r>
      <w:r w:rsidR="008949C1" w:rsidRPr="00A345EE">
        <w:rPr>
          <w:rStyle w:val="citation"/>
          <w:rFonts w:ascii="Times New Roman" w:hAnsi="Times New Roman" w:cs="Times New Roman"/>
          <w:sz w:val="24"/>
          <w:szCs w:val="24"/>
          <w:shd w:val="clear" w:color="auto" w:fill="FFFFFF"/>
        </w:rPr>
        <w:t>(</w:t>
      </w:r>
      <w:proofErr w:type="spellStart"/>
      <w:proofErr w:type="gramEnd"/>
      <w:r w:rsidR="00FD7035" w:rsidRPr="00A345EE">
        <w:rPr>
          <w:rStyle w:val="citation"/>
          <w:rFonts w:ascii="Times New Roman" w:hAnsi="Times New Roman" w:cs="Times New Roman"/>
          <w:sz w:val="24"/>
          <w:szCs w:val="24"/>
          <w:shd w:val="clear" w:color="auto" w:fill="FFFFFF"/>
        </w:rPr>
        <w:t>Claval</w:t>
      </w:r>
      <w:proofErr w:type="spellEnd"/>
      <w:r w:rsidR="00FD7035" w:rsidRPr="00A345EE">
        <w:rPr>
          <w:rStyle w:val="citation"/>
          <w:rFonts w:ascii="Times New Roman" w:hAnsi="Times New Roman" w:cs="Times New Roman"/>
          <w:sz w:val="24"/>
          <w:szCs w:val="24"/>
          <w:shd w:val="clear" w:color="auto" w:fill="FFFFFF"/>
        </w:rPr>
        <w:t xml:space="preserve">, </w:t>
      </w:r>
      <w:r w:rsidR="00E61128" w:rsidRPr="00A345EE">
        <w:rPr>
          <w:rStyle w:val="citation"/>
          <w:rFonts w:ascii="Times New Roman" w:hAnsi="Times New Roman" w:cs="Times New Roman"/>
          <w:sz w:val="24"/>
          <w:szCs w:val="24"/>
          <w:shd w:val="clear" w:color="auto" w:fill="FFFFFF"/>
        </w:rPr>
        <w:t>2005, p.131</w:t>
      </w:r>
      <w:r w:rsidR="00FD7035" w:rsidRPr="00A345EE">
        <w:rPr>
          <w:rStyle w:val="citation"/>
          <w:rFonts w:ascii="Times New Roman" w:hAnsi="Times New Roman" w:cs="Times New Roman"/>
          <w:sz w:val="24"/>
          <w:szCs w:val="24"/>
          <w:shd w:val="clear" w:color="auto" w:fill="FFFFFF"/>
        </w:rPr>
        <w:t>)</w:t>
      </w:r>
      <w:r w:rsidR="00022B73" w:rsidRPr="00A345EE">
        <w:rPr>
          <w:rStyle w:val="citation"/>
          <w:rFonts w:ascii="Times New Roman" w:hAnsi="Times New Roman" w:cs="Times New Roman"/>
          <w:sz w:val="24"/>
          <w:szCs w:val="24"/>
          <w:shd w:val="clear" w:color="auto" w:fill="FFFFFF"/>
        </w:rPr>
        <w:t xml:space="preserve">. </w:t>
      </w:r>
      <w:r w:rsidR="004F755A" w:rsidRPr="00A345EE">
        <w:rPr>
          <w:rStyle w:val="citation"/>
          <w:rFonts w:ascii="Times New Roman" w:hAnsi="Times New Roman" w:cs="Times New Roman"/>
          <w:sz w:val="24"/>
          <w:szCs w:val="24"/>
          <w:shd w:val="clear" w:color="auto" w:fill="FFFFFF"/>
        </w:rPr>
        <w:t xml:space="preserve">Nous nous posons alors la question </w:t>
      </w:r>
      <w:r w:rsidR="004F755A" w:rsidRPr="009861FC">
        <w:rPr>
          <w:rStyle w:val="citation"/>
          <w:rFonts w:ascii="Times New Roman" w:hAnsi="Times New Roman" w:cs="Times New Roman"/>
          <w:sz w:val="24"/>
          <w:szCs w:val="24"/>
          <w:shd w:val="clear" w:color="auto" w:fill="FFFFFF"/>
        </w:rPr>
        <w:t xml:space="preserve">suivante : une encyclopédie numérique est-elle idéale pour </w:t>
      </w:r>
      <w:r w:rsidR="00EA3AB7" w:rsidRPr="009861FC">
        <w:rPr>
          <w:rStyle w:val="citation"/>
          <w:rFonts w:ascii="Times New Roman" w:hAnsi="Times New Roman" w:cs="Times New Roman"/>
          <w:sz w:val="24"/>
          <w:szCs w:val="24"/>
          <w:shd w:val="clear" w:color="auto" w:fill="FFFFFF"/>
        </w:rPr>
        <w:t>motiver</w:t>
      </w:r>
      <w:r w:rsidR="004F755A" w:rsidRPr="009861FC">
        <w:rPr>
          <w:rStyle w:val="citation"/>
          <w:rFonts w:ascii="Times New Roman" w:hAnsi="Times New Roman" w:cs="Times New Roman"/>
          <w:sz w:val="24"/>
          <w:szCs w:val="24"/>
          <w:shd w:val="clear" w:color="auto" w:fill="FFFFFF"/>
        </w:rPr>
        <w:t xml:space="preserve"> les élèves</w:t>
      </w:r>
      <w:r w:rsidRPr="009861FC">
        <w:rPr>
          <w:rStyle w:val="citation"/>
          <w:rFonts w:ascii="Times New Roman" w:hAnsi="Times New Roman" w:cs="Times New Roman"/>
          <w:sz w:val="24"/>
          <w:szCs w:val="24"/>
          <w:shd w:val="clear" w:color="auto" w:fill="FFFFFF"/>
        </w:rPr>
        <w:t xml:space="preserve"> dans l’apprentissage de la géographie, notamment au secondaire</w:t>
      </w:r>
      <w:r w:rsidR="004F755A" w:rsidRPr="009861FC">
        <w:rPr>
          <w:rStyle w:val="citation"/>
          <w:rFonts w:ascii="Times New Roman" w:hAnsi="Times New Roman" w:cs="Times New Roman"/>
          <w:sz w:val="24"/>
          <w:szCs w:val="24"/>
          <w:shd w:val="clear" w:color="auto" w:fill="FFFFFF"/>
        </w:rPr>
        <w:t xml:space="preserve"> ? </w:t>
      </w:r>
    </w:p>
    <w:p w:rsidR="00FA2954" w:rsidRDefault="005550CA" w:rsidP="00FC7A1A">
      <w:pPr>
        <w:spacing w:line="360" w:lineRule="auto"/>
        <w:ind w:firstLine="425"/>
        <w:jc w:val="both"/>
        <w:rPr>
          <w:rFonts w:ascii="Times New Roman" w:hAnsi="Times New Roman" w:cs="Times New Roman"/>
          <w:sz w:val="24"/>
          <w:szCs w:val="24"/>
        </w:rPr>
      </w:pPr>
      <w:r w:rsidRPr="00761982">
        <w:rPr>
          <w:rFonts w:ascii="Times New Roman" w:hAnsi="Times New Roman" w:cs="Times New Roman"/>
          <w:sz w:val="24"/>
          <w:szCs w:val="24"/>
        </w:rPr>
        <w:t>Afin de fournir quelques éléments de réponse à cette question principale, cet article</w:t>
      </w:r>
      <w:r w:rsidR="00EF7730">
        <w:rPr>
          <w:rFonts w:ascii="Times New Roman" w:hAnsi="Times New Roman" w:cs="Times New Roman"/>
          <w:sz w:val="24"/>
          <w:szCs w:val="24"/>
        </w:rPr>
        <w:t xml:space="preserve"> se propose de</w:t>
      </w:r>
      <w:r w:rsidRPr="00761982">
        <w:rPr>
          <w:rFonts w:ascii="Times New Roman" w:hAnsi="Times New Roman" w:cs="Times New Roman"/>
          <w:sz w:val="24"/>
          <w:szCs w:val="24"/>
        </w:rPr>
        <w:t xml:space="preserve"> précise</w:t>
      </w:r>
      <w:r w:rsidR="00EF7730">
        <w:rPr>
          <w:rFonts w:ascii="Times New Roman" w:hAnsi="Times New Roman" w:cs="Times New Roman"/>
          <w:sz w:val="24"/>
          <w:szCs w:val="24"/>
        </w:rPr>
        <w:t>r</w:t>
      </w:r>
      <w:r w:rsidRPr="00761982">
        <w:rPr>
          <w:rFonts w:ascii="Times New Roman" w:hAnsi="Times New Roman" w:cs="Times New Roman"/>
          <w:sz w:val="24"/>
          <w:szCs w:val="24"/>
        </w:rPr>
        <w:t xml:space="preserve"> dans un premier temps le cadre théorique du travail et</w:t>
      </w:r>
      <w:r w:rsidR="00EF7730">
        <w:rPr>
          <w:rFonts w:ascii="Times New Roman" w:hAnsi="Times New Roman" w:cs="Times New Roman"/>
          <w:sz w:val="24"/>
          <w:szCs w:val="24"/>
        </w:rPr>
        <w:t xml:space="preserve"> pour</w:t>
      </w:r>
      <w:r w:rsidRPr="00761982">
        <w:rPr>
          <w:rFonts w:ascii="Times New Roman" w:hAnsi="Times New Roman" w:cs="Times New Roman"/>
          <w:sz w:val="24"/>
          <w:szCs w:val="24"/>
        </w:rPr>
        <w:t xml:space="preserve"> recour</w:t>
      </w:r>
      <w:r w:rsidR="00EF7730">
        <w:rPr>
          <w:rFonts w:ascii="Times New Roman" w:hAnsi="Times New Roman" w:cs="Times New Roman"/>
          <w:sz w:val="24"/>
          <w:szCs w:val="24"/>
        </w:rPr>
        <w:t>ir</w:t>
      </w:r>
      <w:r w:rsidRPr="00761982">
        <w:rPr>
          <w:rFonts w:ascii="Times New Roman" w:hAnsi="Times New Roman" w:cs="Times New Roman"/>
          <w:sz w:val="24"/>
          <w:szCs w:val="24"/>
        </w:rPr>
        <w:t xml:space="preserve"> ensuite à des enquêtes sur le terrain auprès d’apprenants du </w:t>
      </w:r>
      <w:r w:rsidR="00761982" w:rsidRPr="00761982">
        <w:rPr>
          <w:rFonts w:ascii="Times New Roman" w:hAnsi="Times New Roman" w:cs="Times New Roman"/>
          <w:sz w:val="24"/>
          <w:szCs w:val="24"/>
        </w:rPr>
        <w:t>niveau visé</w:t>
      </w:r>
      <w:r w:rsidRPr="00761982">
        <w:rPr>
          <w:rFonts w:ascii="Times New Roman" w:hAnsi="Times New Roman" w:cs="Times New Roman"/>
          <w:sz w:val="24"/>
          <w:szCs w:val="24"/>
        </w:rPr>
        <w:t>, des</w:t>
      </w:r>
      <w:r w:rsidR="00BB5AFD" w:rsidRPr="00761982">
        <w:rPr>
          <w:rFonts w:ascii="Times New Roman" w:hAnsi="Times New Roman" w:cs="Times New Roman"/>
          <w:sz w:val="24"/>
          <w:szCs w:val="24"/>
        </w:rPr>
        <w:t xml:space="preserve"> e</w:t>
      </w:r>
      <w:r w:rsidRPr="00761982">
        <w:rPr>
          <w:rFonts w:ascii="Times New Roman" w:hAnsi="Times New Roman" w:cs="Times New Roman"/>
          <w:sz w:val="24"/>
          <w:szCs w:val="24"/>
        </w:rPr>
        <w:t>nseignants de géographie sur l’</w:t>
      </w:r>
      <w:r w:rsidR="00BB5AFD" w:rsidRPr="00761982">
        <w:rPr>
          <w:rFonts w:ascii="Times New Roman" w:hAnsi="Times New Roman" w:cs="Times New Roman"/>
          <w:sz w:val="24"/>
          <w:szCs w:val="24"/>
        </w:rPr>
        <w:t>utilisation</w:t>
      </w:r>
      <w:r w:rsidRPr="00761982">
        <w:rPr>
          <w:rFonts w:ascii="Times New Roman" w:hAnsi="Times New Roman" w:cs="Times New Roman"/>
          <w:sz w:val="24"/>
          <w:szCs w:val="24"/>
        </w:rPr>
        <w:t xml:space="preserve"> éventuelle de l’encyclopédie numérique</w:t>
      </w:r>
      <w:r w:rsidR="00BB5AFD" w:rsidRPr="00761982">
        <w:rPr>
          <w:rFonts w:ascii="Times New Roman" w:hAnsi="Times New Roman" w:cs="Times New Roman"/>
          <w:sz w:val="24"/>
          <w:szCs w:val="24"/>
        </w:rPr>
        <w:t xml:space="preserve"> en classe</w:t>
      </w:r>
      <w:r w:rsidRPr="00761982">
        <w:rPr>
          <w:rFonts w:ascii="Times New Roman" w:hAnsi="Times New Roman" w:cs="Times New Roman"/>
          <w:sz w:val="24"/>
          <w:szCs w:val="24"/>
        </w:rPr>
        <w:t xml:space="preserve">, </w:t>
      </w:r>
      <w:r w:rsidR="00EF7730">
        <w:rPr>
          <w:rFonts w:ascii="Times New Roman" w:hAnsi="Times New Roman" w:cs="Times New Roman"/>
          <w:sz w:val="24"/>
          <w:szCs w:val="24"/>
        </w:rPr>
        <w:t xml:space="preserve">et enfin s’informer sur </w:t>
      </w:r>
      <w:proofErr w:type="spellStart"/>
      <w:r w:rsidR="00EF7730">
        <w:rPr>
          <w:rFonts w:ascii="Times New Roman" w:hAnsi="Times New Roman" w:cs="Times New Roman"/>
          <w:sz w:val="24"/>
          <w:szCs w:val="24"/>
        </w:rPr>
        <w:t>sur</w:t>
      </w:r>
      <w:proofErr w:type="spellEnd"/>
      <w:r w:rsidRPr="00761982">
        <w:rPr>
          <w:rFonts w:ascii="Times New Roman" w:hAnsi="Times New Roman" w:cs="Times New Roman"/>
          <w:sz w:val="24"/>
          <w:szCs w:val="24"/>
        </w:rPr>
        <w:t xml:space="preserve"> </w:t>
      </w:r>
      <w:r w:rsidR="00975BE1" w:rsidRPr="00761982">
        <w:rPr>
          <w:rFonts w:ascii="Times New Roman" w:hAnsi="Times New Roman" w:cs="Times New Roman"/>
          <w:sz w:val="24"/>
          <w:szCs w:val="24"/>
        </w:rPr>
        <w:t>les avis d’un décideur du MEN pour son importance dans l’enseignement/apprentissage.</w:t>
      </w:r>
    </w:p>
    <w:p w:rsidR="00F641AC" w:rsidRDefault="00F641AC" w:rsidP="00FC7A1A">
      <w:pPr>
        <w:spacing w:line="360" w:lineRule="auto"/>
        <w:ind w:firstLine="425"/>
        <w:jc w:val="both"/>
        <w:rPr>
          <w:rFonts w:ascii="Times New Roman" w:hAnsi="Times New Roman" w:cs="Times New Roman"/>
          <w:sz w:val="24"/>
          <w:szCs w:val="24"/>
        </w:rPr>
      </w:pPr>
    </w:p>
    <w:p w:rsidR="00044A63" w:rsidRPr="00D66563" w:rsidRDefault="00D66563" w:rsidP="00564E4E">
      <w:pPr>
        <w:pStyle w:val="Titre2"/>
        <w:numPr>
          <w:ilvl w:val="0"/>
          <w:numId w:val="25"/>
        </w:num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Quelques éléments de théorie</w:t>
      </w:r>
    </w:p>
    <w:p w:rsidR="00564E4E" w:rsidRPr="00761982" w:rsidRDefault="00564E4E" w:rsidP="00564E4E">
      <w:pPr>
        <w:pStyle w:val="Titre3"/>
        <w:spacing w:line="360" w:lineRule="auto"/>
        <w:ind w:firstLine="425"/>
        <w:jc w:val="both"/>
        <w:rPr>
          <w:rFonts w:ascii="Times New Roman" w:hAnsi="Times New Roman" w:cs="Times New Roman"/>
          <w:b w:val="0"/>
          <w:color w:val="auto"/>
          <w:sz w:val="24"/>
          <w:szCs w:val="24"/>
        </w:rPr>
      </w:pPr>
      <w:r w:rsidRPr="00761982">
        <w:rPr>
          <w:rFonts w:ascii="Times New Roman" w:hAnsi="Times New Roman" w:cs="Times New Roman"/>
          <w:b w:val="0"/>
          <w:color w:val="auto"/>
          <w:sz w:val="24"/>
          <w:szCs w:val="24"/>
        </w:rPr>
        <w:t xml:space="preserve">2.1 </w:t>
      </w:r>
      <w:r w:rsidR="009D7EAE" w:rsidRPr="00761982">
        <w:rPr>
          <w:rFonts w:ascii="Times New Roman" w:hAnsi="Times New Roman" w:cs="Times New Roman"/>
          <w:b w:val="0"/>
          <w:color w:val="auto"/>
          <w:sz w:val="24"/>
          <w:szCs w:val="24"/>
        </w:rPr>
        <w:t xml:space="preserve">Didactique de </w:t>
      </w:r>
      <w:r w:rsidR="00D66563" w:rsidRPr="00761982">
        <w:rPr>
          <w:rFonts w:ascii="Times New Roman" w:hAnsi="Times New Roman" w:cs="Times New Roman"/>
          <w:b w:val="0"/>
          <w:color w:val="auto"/>
          <w:sz w:val="24"/>
          <w:szCs w:val="24"/>
        </w:rPr>
        <w:t xml:space="preserve">la </w:t>
      </w:r>
      <w:r w:rsidR="009D7EAE" w:rsidRPr="00761982">
        <w:rPr>
          <w:rFonts w:ascii="Times New Roman" w:hAnsi="Times New Roman" w:cs="Times New Roman"/>
          <w:b w:val="0"/>
          <w:color w:val="auto"/>
          <w:sz w:val="24"/>
          <w:szCs w:val="24"/>
        </w:rPr>
        <w:t xml:space="preserve">géographie, </w:t>
      </w:r>
      <w:r w:rsidR="00AC0A13" w:rsidRPr="00761982">
        <w:rPr>
          <w:rFonts w:ascii="Times New Roman" w:hAnsi="Times New Roman" w:cs="Times New Roman"/>
          <w:b w:val="0"/>
          <w:color w:val="auto"/>
          <w:sz w:val="24"/>
          <w:szCs w:val="24"/>
        </w:rPr>
        <w:t>didactique de l’image</w:t>
      </w:r>
      <w:r w:rsidR="00D66563" w:rsidRPr="00761982">
        <w:rPr>
          <w:rFonts w:ascii="Times New Roman" w:hAnsi="Times New Roman" w:cs="Times New Roman"/>
          <w:b w:val="0"/>
          <w:color w:val="auto"/>
          <w:sz w:val="24"/>
          <w:szCs w:val="24"/>
        </w:rPr>
        <w:t xml:space="preserve"> et savoir sur </w:t>
      </w:r>
      <w:r w:rsidR="009D7EAE" w:rsidRPr="00761982">
        <w:rPr>
          <w:rFonts w:ascii="Times New Roman" w:hAnsi="Times New Roman" w:cs="Times New Roman"/>
          <w:b w:val="0"/>
          <w:color w:val="auto"/>
          <w:sz w:val="24"/>
          <w:szCs w:val="24"/>
        </w:rPr>
        <w:t>écran</w:t>
      </w:r>
    </w:p>
    <w:p w:rsidR="0086474A" w:rsidRPr="00A345EE" w:rsidRDefault="001E7B42"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La didactique de la géographie a comme centre d’intérêt principal la transmission et l’appropriation de façons de penser le monde tel que la géographie le conçoit : « avec la Terre comme référence » (Retaillé, 2000, p. 273)</w:t>
      </w:r>
      <w:r w:rsidR="00AA039C" w:rsidRPr="00A345EE">
        <w:rPr>
          <w:rFonts w:ascii="Times New Roman" w:hAnsi="Times New Roman" w:cs="Times New Roman"/>
          <w:sz w:val="24"/>
          <w:szCs w:val="24"/>
        </w:rPr>
        <w:t xml:space="preserve">. </w:t>
      </w:r>
      <w:r w:rsidR="00B21CA8" w:rsidRPr="00A345EE">
        <w:rPr>
          <w:rFonts w:ascii="Times New Roman" w:hAnsi="Times New Roman" w:cs="Times New Roman"/>
          <w:sz w:val="24"/>
          <w:szCs w:val="24"/>
        </w:rPr>
        <w:t>Elle cherche</w:t>
      </w:r>
      <w:r w:rsidR="00BF4217" w:rsidRPr="00A345EE">
        <w:rPr>
          <w:rFonts w:ascii="Times New Roman" w:hAnsi="Times New Roman" w:cs="Times New Roman"/>
          <w:sz w:val="24"/>
          <w:szCs w:val="24"/>
        </w:rPr>
        <w:t xml:space="preserve"> à comprendre l’écart entre</w:t>
      </w:r>
      <w:r w:rsidR="00EB00ED">
        <w:rPr>
          <w:rFonts w:ascii="Times New Roman" w:hAnsi="Times New Roman" w:cs="Times New Roman"/>
          <w:sz w:val="24"/>
          <w:szCs w:val="24"/>
        </w:rPr>
        <w:t xml:space="preserve"> </w:t>
      </w:r>
      <w:r w:rsidR="00BF4217" w:rsidRPr="00A345EE">
        <w:rPr>
          <w:rFonts w:ascii="Times New Roman" w:hAnsi="Times New Roman" w:cs="Times New Roman"/>
          <w:sz w:val="24"/>
          <w:szCs w:val="24"/>
        </w:rPr>
        <w:t>les finalités officielles d’éducation à la responsabilité sur l’espace et les territoires et</w:t>
      </w:r>
      <w:r w:rsidR="00EB00ED">
        <w:rPr>
          <w:rFonts w:ascii="Times New Roman" w:hAnsi="Times New Roman" w:cs="Times New Roman"/>
          <w:sz w:val="24"/>
          <w:szCs w:val="24"/>
        </w:rPr>
        <w:t xml:space="preserve"> </w:t>
      </w:r>
      <w:r w:rsidR="00BF4217" w:rsidRPr="00A345EE">
        <w:rPr>
          <w:rFonts w:ascii="Times New Roman" w:hAnsi="Times New Roman" w:cs="Times New Roman"/>
          <w:sz w:val="24"/>
          <w:szCs w:val="24"/>
        </w:rPr>
        <w:t>les apprentissages effectifs en classe de géographie</w:t>
      </w:r>
      <w:r w:rsidR="00B21CA8" w:rsidRPr="00A345EE">
        <w:rPr>
          <w:rFonts w:ascii="Times New Roman" w:hAnsi="Times New Roman" w:cs="Times New Roman"/>
          <w:sz w:val="24"/>
          <w:szCs w:val="24"/>
        </w:rPr>
        <w:t>.</w:t>
      </w:r>
    </w:p>
    <w:p w:rsidR="00D66563" w:rsidRDefault="00D66563" w:rsidP="00FC7A1A">
      <w:pPr>
        <w:spacing w:line="360" w:lineRule="auto"/>
        <w:ind w:firstLine="425"/>
        <w:jc w:val="both"/>
        <w:rPr>
          <w:rFonts w:ascii="Times New Roman" w:hAnsi="Times New Roman" w:cs="Times New Roman"/>
          <w:sz w:val="24"/>
          <w:szCs w:val="24"/>
        </w:rPr>
      </w:pPr>
      <w:r w:rsidRPr="004222D8">
        <w:rPr>
          <w:rFonts w:ascii="Times New Roman" w:hAnsi="Times New Roman" w:cs="Times New Roman"/>
          <w:sz w:val="24"/>
          <w:szCs w:val="24"/>
        </w:rPr>
        <w:t>Selon une telle optique,</w:t>
      </w:r>
      <w:r w:rsidR="001F1BA8" w:rsidRPr="004222D8">
        <w:rPr>
          <w:rFonts w:ascii="Times New Roman" w:hAnsi="Times New Roman" w:cs="Times New Roman"/>
          <w:sz w:val="24"/>
          <w:szCs w:val="24"/>
        </w:rPr>
        <w:t xml:space="preserve"> il est important de rendre les élèves attentifs au fait que les savoirs </w:t>
      </w:r>
      <w:r w:rsidR="001F1BA8" w:rsidRPr="00A345EE">
        <w:rPr>
          <w:rFonts w:ascii="Times New Roman" w:hAnsi="Times New Roman" w:cs="Times New Roman"/>
          <w:sz w:val="24"/>
          <w:szCs w:val="24"/>
        </w:rPr>
        <w:t>géographiques qu’ils mobilisent et (</w:t>
      </w:r>
      <w:proofErr w:type="spellStart"/>
      <w:r w:rsidR="001F1BA8" w:rsidRPr="00A345EE">
        <w:rPr>
          <w:rFonts w:ascii="Times New Roman" w:hAnsi="Times New Roman" w:cs="Times New Roman"/>
          <w:sz w:val="24"/>
          <w:szCs w:val="24"/>
        </w:rPr>
        <w:t>re</w:t>
      </w:r>
      <w:proofErr w:type="spellEnd"/>
      <w:r w:rsidR="001F1BA8" w:rsidRPr="00A345EE">
        <w:rPr>
          <w:rFonts w:ascii="Times New Roman" w:hAnsi="Times New Roman" w:cs="Times New Roman"/>
          <w:sz w:val="24"/>
          <w:szCs w:val="24"/>
        </w:rPr>
        <w:t>-)construisent à trav</w:t>
      </w:r>
      <w:r>
        <w:rPr>
          <w:rFonts w:ascii="Times New Roman" w:hAnsi="Times New Roman" w:cs="Times New Roman"/>
          <w:sz w:val="24"/>
          <w:szCs w:val="24"/>
        </w:rPr>
        <w:t>ers une séquence d’enseignement/</w:t>
      </w:r>
      <w:r w:rsidR="001F1BA8" w:rsidRPr="00A345EE">
        <w:rPr>
          <w:rFonts w:ascii="Times New Roman" w:hAnsi="Times New Roman" w:cs="Times New Roman"/>
          <w:sz w:val="24"/>
          <w:szCs w:val="24"/>
        </w:rPr>
        <w:t>apprentissage ne se réduisent pas aux notions, au vocabulaire spécifique au sujet, mais qu’ils englobent les «savoir-faire» disciplinaires et transversaux qui sont sollicités à travers les démarches proposées, ainsi que le questionnement qui a initié et, souvent, guidé la démarche et le raisonnement géographi</w:t>
      </w:r>
      <w:r>
        <w:rPr>
          <w:rFonts w:ascii="Times New Roman" w:hAnsi="Times New Roman" w:cs="Times New Roman"/>
          <w:sz w:val="24"/>
          <w:szCs w:val="24"/>
        </w:rPr>
        <w:t>que (Collet &amp;</w:t>
      </w:r>
      <w:proofErr w:type="spellStart"/>
      <w:r>
        <w:rPr>
          <w:rFonts w:ascii="Times New Roman" w:hAnsi="Times New Roman" w:cs="Times New Roman"/>
          <w:sz w:val="24"/>
          <w:szCs w:val="24"/>
        </w:rPr>
        <w:t>Hertig</w:t>
      </w:r>
      <w:proofErr w:type="spellEnd"/>
      <w:r>
        <w:rPr>
          <w:rFonts w:ascii="Times New Roman" w:hAnsi="Times New Roman" w:cs="Times New Roman"/>
          <w:sz w:val="24"/>
          <w:szCs w:val="24"/>
        </w:rPr>
        <w:t>, 1998a, p. 148).</w:t>
      </w:r>
    </w:p>
    <w:p w:rsidR="001F1BA8" w:rsidRPr="00A345EE" w:rsidRDefault="00D66563" w:rsidP="00FC7A1A">
      <w:pPr>
        <w:spacing w:line="360" w:lineRule="auto"/>
        <w:ind w:firstLine="425"/>
        <w:jc w:val="both"/>
        <w:rPr>
          <w:rFonts w:ascii="Times New Roman" w:hAnsi="Times New Roman" w:cs="Times New Roman"/>
          <w:color w:val="FF0000"/>
          <w:sz w:val="24"/>
          <w:szCs w:val="24"/>
        </w:rPr>
      </w:pPr>
      <w:r w:rsidRPr="004222D8">
        <w:rPr>
          <w:rFonts w:ascii="Times New Roman" w:hAnsi="Times New Roman" w:cs="Times New Roman"/>
          <w:sz w:val="24"/>
          <w:szCs w:val="24"/>
        </w:rPr>
        <w:t xml:space="preserve">Il convient alors de prêter attention à de telles démarches, par le biais de l’image par exemple. En ce sens, des auteurs comme </w:t>
      </w:r>
      <w:proofErr w:type="spellStart"/>
      <w:r w:rsidRPr="004222D8">
        <w:rPr>
          <w:rFonts w:ascii="Times New Roman" w:hAnsi="Times New Roman" w:cs="Times New Roman"/>
          <w:sz w:val="24"/>
          <w:szCs w:val="24"/>
        </w:rPr>
        <w:t>Arnheim</w:t>
      </w:r>
      <w:proofErr w:type="spellEnd"/>
      <w:r w:rsidRPr="004222D8">
        <w:rPr>
          <w:rFonts w:ascii="Times New Roman" w:hAnsi="Times New Roman" w:cs="Times New Roman"/>
          <w:sz w:val="24"/>
          <w:szCs w:val="24"/>
        </w:rPr>
        <w:t xml:space="preserve"> (</w:t>
      </w:r>
      <w:r w:rsidR="008B0A58" w:rsidRPr="004222D8">
        <w:rPr>
          <w:rFonts w:ascii="Times New Roman" w:hAnsi="Times New Roman" w:cs="Times New Roman"/>
          <w:sz w:val="24"/>
          <w:szCs w:val="24"/>
        </w:rPr>
        <w:t xml:space="preserve">1976) </w:t>
      </w:r>
      <w:r w:rsidR="00067E5D" w:rsidRPr="004222D8">
        <w:rPr>
          <w:rFonts w:ascii="Times New Roman" w:hAnsi="Times New Roman" w:cs="Times New Roman"/>
          <w:sz w:val="24"/>
          <w:szCs w:val="24"/>
        </w:rPr>
        <w:t>affirme</w:t>
      </w:r>
      <w:r w:rsidRPr="004222D8">
        <w:rPr>
          <w:rFonts w:ascii="Times New Roman" w:hAnsi="Times New Roman" w:cs="Times New Roman"/>
          <w:sz w:val="24"/>
          <w:szCs w:val="24"/>
        </w:rPr>
        <w:t>nt</w:t>
      </w:r>
      <w:r w:rsidR="00067E5D" w:rsidRPr="004222D8">
        <w:rPr>
          <w:rFonts w:ascii="Times New Roman" w:hAnsi="Times New Roman" w:cs="Times New Roman"/>
          <w:sz w:val="24"/>
          <w:szCs w:val="24"/>
        </w:rPr>
        <w:t xml:space="preserve"> que </w:t>
      </w:r>
      <w:r w:rsidR="003718BE" w:rsidRPr="004222D8">
        <w:rPr>
          <w:rFonts w:ascii="Times New Roman" w:hAnsi="Times New Roman" w:cs="Times New Roman"/>
          <w:sz w:val="24"/>
          <w:szCs w:val="24"/>
        </w:rPr>
        <w:t>la</w:t>
      </w:r>
      <w:r w:rsidR="00067E5D" w:rsidRPr="004222D8">
        <w:rPr>
          <w:rFonts w:ascii="Times New Roman" w:hAnsi="Times New Roman" w:cs="Times New Roman"/>
          <w:sz w:val="24"/>
          <w:szCs w:val="24"/>
        </w:rPr>
        <w:t xml:space="preserve"> didactique de l'image </w:t>
      </w:r>
      <w:r w:rsidR="00067E5D" w:rsidRPr="00A345EE">
        <w:rPr>
          <w:rFonts w:ascii="Times New Roman" w:hAnsi="Times New Roman" w:cs="Times New Roman"/>
          <w:sz w:val="24"/>
          <w:szCs w:val="24"/>
        </w:rPr>
        <w:t xml:space="preserve">géographique </w:t>
      </w:r>
      <w:r w:rsidR="003718BE" w:rsidRPr="00A345EE">
        <w:rPr>
          <w:rFonts w:ascii="Times New Roman" w:hAnsi="Times New Roman" w:cs="Times New Roman"/>
          <w:sz w:val="24"/>
          <w:szCs w:val="24"/>
        </w:rPr>
        <w:t>nous apprend</w:t>
      </w:r>
      <w:r w:rsidR="00067E5D" w:rsidRPr="00A345EE">
        <w:rPr>
          <w:rFonts w:ascii="Times New Roman" w:hAnsi="Times New Roman" w:cs="Times New Roman"/>
          <w:sz w:val="24"/>
          <w:szCs w:val="24"/>
        </w:rPr>
        <w:t xml:space="preserve"> à regarder</w:t>
      </w:r>
      <w:r w:rsidR="003718BE" w:rsidRPr="00A345EE">
        <w:rPr>
          <w:rFonts w:ascii="Times New Roman" w:hAnsi="Times New Roman" w:cs="Times New Roman"/>
          <w:sz w:val="24"/>
          <w:szCs w:val="24"/>
        </w:rPr>
        <w:t xml:space="preserve"> et </w:t>
      </w:r>
      <w:r w:rsidR="00067E5D" w:rsidRPr="00A345EE">
        <w:rPr>
          <w:rFonts w:ascii="Times New Roman" w:hAnsi="Times New Roman" w:cs="Times New Roman"/>
          <w:sz w:val="24"/>
          <w:szCs w:val="24"/>
        </w:rPr>
        <w:t xml:space="preserve">à lire les documents iconographiques </w:t>
      </w:r>
      <w:r w:rsidR="003718BE" w:rsidRPr="00A345EE">
        <w:rPr>
          <w:rFonts w:ascii="Times New Roman" w:hAnsi="Times New Roman" w:cs="Times New Roman"/>
          <w:sz w:val="24"/>
          <w:szCs w:val="24"/>
        </w:rPr>
        <w:t>tout en sachant à</w:t>
      </w:r>
      <w:r>
        <w:rPr>
          <w:rFonts w:ascii="Times New Roman" w:hAnsi="Times New Roman" w:cs="Times New Roman"/>
          <w:sz w:val="24"/>
          <w:szCs w:val="24"/>
        </w:rPr>
        <w:t xml:space="preserve"> les penser et les écrire </w:t>
      </w:r>
      <w:r w:rsidR="004222D8">
        <w:rPr>
          <w:rFonts w:ascii="Times New Roman" w:hAnsi="Times New Roman" w:cs="Times New Roman"/>
          <w:sz w:val="24"/>
          <w:szCs w:val="24"/>
        </w:rPr>
        <w:t xml:space="preserve">; </w:t>
      </w:r>
      <w:r w:rsidR="004222D8" w:rsidRPr="00A345EE">
        <w:rPr>
          <w:rFonts w:ascii="Times New Roman" w:hAnsi="Times New Roman" w:cs="Times New Roman"/>
          <w:sz w:val="24"/>
          <w:szCs w:val="24"/>
        </w:rPr>
        <w:t>regarder</w:t>
      </w:r>
      <w:r w:rsidR="00067E5D" w:rsidRPr="00A345EE">
        <w:rPr>
          <w:rFonts w:ascii="Times New Roman" w:hAnsi="Times New Roman" w:cs="Times New Roman"/>
          <w:sz w:val="24"/>
          <w:szCs w:val="24"/>
        </w:rPr>
        <w:t xml:space="preserve"> c'est décoder</w:t>
      </w:r>
      <w:r w:rsidR="008B0A58" w:rsidRPr="00A345EE">
        <w:rPr>
          <w:rFonts w:ascii="Times New Roman" w:hAnsi="Times New Roman" w:cs="Times New Roman"/>
          <w:sz w:val="24"/>
          <w:szCs w:val="24"/>
        </w:rPr>
        <w:t xml:space="preserve"> et </w:t>
      </w:r>
      <w:r w:rsidR="00067E5D" w:rsidRPr="00A345EE">
        <w:rPr>
          <w:rFonts w:ascii="Times New Roman" w:hAnsi="Times New Roman" w:cs="Times New Roman"/>
          <w:sz w:val="24"/>
          <w:szCs w:val="24"/>
        </w:rPr>
        <w:t>la vision active procède d'une pensée visuelle à promouvoir. </w:t>
      </w:r>
    </w:p>
    <w:p w:rsidR="007B0D09" w:rsidRDefault="00D66563" w:rsidP="00FC7A1A">
      <w:pPr>
        <w:spacing w:line="360" w:lineRule="auto"/>
        <w:ind w:firstLine="425"/>
        <w:jc w:val="both"/>
        <w:rPr>
          <w:rFonts w:ascii="Times New Roman" w:hAnsi="Times New Roman" w:cs="Times New Roman"/>
          <w:sz w:val="24"/>
          <w:szCs w:val="24"/>
        </w:rPr>
      </w:pPr>
      <w:r w:rsidRPr="004222D8">
        <w:rPr>
          <w:rFonts w:ascii="Times New Roman" w:hAnsi="Times New Roman" w:cs="Times New Roman"/>
          <w:sz w:val="24"/>
          <w:szCs w:val="24"/>
        </w:rPr>
        <w:t>De plus, concernant le recours à l’image, d</w:t>
      </w:r>
      <w:r w:rsidR="007B0D09" w:rsidRPr="004222D8">
        <w:rPr>
          <w:rFonts w:ascii="Times New Roman" w:hAnsi="Times New Roman" w:cs="Times New Roman"/>
          <w:sz w:val="24"/>
          <w:szCs w:val="24"/>
        </w:rPr>
        <w:t xml:space="preserve">e nos jours, la connaissance géographique est, </w:t>
      </w:r>
      <w:r w:rsidR="007B0D09" w:rsidRPr="00A345EE">
        <w:rPr>
          <w:rFonts w:ascii="Times New Roman" w:hAnsi="Times New Roman" w:cs="Times New Roman"/>
          <w:sz w:val="24"/>
          <w:szCs w:val="24"/>
        </w:rPr>
        <w:t xml:space="preserve">pour une partie, sous différentes formes et à certaines conditions, accessible sur écran. </w:t>
      </w:r>
      <w:r w:rsidR="005309DC" w:rsidRPr="00A345EE">
        <w:rPr>
          <w:rFonts w:ascii="Times New Roman" w:hAnsi="Times New Roman" w:cs="Times New Roman"/>
          <w:sz w:val="24"/>
          <w:szCs w:val="24"/>
        </w:rPr>
        <w:t xml:space="preserve">D’après </w:t>
      </w:r>
      <w:r w:rsidR="009D7FBE">
        <w:rPr>
          <w:rFonts w:ascii="Times New Roman" w:hAnsi="Times New Roman" w:cs="Times New Roman"/>
          <w:sz w:val="24"/>
          <w:szCs w:val="24"/>
        </w:rPr>
        <w:t>certaines</w:t>
      </w:r>
      <w:r w:rsidR="00EB00ED">
        <w:rPr>
          <w:rFonts w:ascii="Times New Roman" w:hAnsi="Times New Roman" w:cs="Times New Roman"/>
          <w:sz w:val="24"/>
          <w:szCs w:val="24"/>
        </w:rPr>
        <w:t xml:space="preserve"> </w:t>
      </w:r>
      <w:r w:rsidR="009861FC" w:rsidRPr="00A345EE">
        <w:rPr>
          <w:rFonts w:ascii="Times New Roman" w:hAnsi="Times New Roman" w:cs="Times New Roman"/>
          <w:sz w:val="24"/>
          <w:szCs w:val="24"/>
        </w:rPr>
        <w:t>recherches</w:t>
      </w:r>
      <w:r w:rsidR="00EB00ED">
        <w:rPr>
          <w:rFonts w:ascii="Times New Roman" w:hAnsi="Times New Roman" w:cs="Times New Roman"/>
          <w:sz w:val="24"/>
          <w:szCs w:val="24"/>
        </w:rPr>
        <w:t xml:space="preserve"> </w:t>
      </w:r>
      <w:r w:rsidR="009861FC" w:rsidRPr="00A345EE">
        <w:rPr>
          <w:rFonts w:ascii="Times New Roman" w:hAnsi="Times New Roman" w:cs="Times New Roman"/>
          <w:sz w:val="24"/>
          <w:szCs w:val="24"/>
        </w:rPr>
        <w:t>(</w:t>
      </w:r>
      <w:proofErr w:type="spellStart"/>
      <w:r w:rsidR="00C93380" w:rsidRPr="00A345EE">
        <w:rPr>
          <w:rFonts w:ascii="Times New Roman" w:hAnsi="Times New Roman" w:cs="Times New Roman"/>
          <w:sz w:val="24"/>
          <w:szCs w:val="24"/>
        </w:rPr>
        <w:t>D</w:t>
      </w:r>
      <w:r w:rsidR="00460E72" w:rsidRPr="00A345EE">
        <w:rPr>
          <w:rFonts w:ascii="Times New Roman" w:hAnsi="Times New Roman" w:cs="Times New Roman"/>
          <w:sz w:val="24"/>
          <w:szCs w:val="24"/>
        </w:rPr>
        <w:t>audel</w:t>
      </w:r>
      <w:proofErr w:type="spellEnd"/>
      <w:r w:rsidR="009D7FBE">
        <w:rPr>
          <w:rFonts w:ascii="Times New Roman" w:hAnsi="Times New Roman" w:cs="Times New Roman"/>
          <w:sz w:val="24"/>
          <w:szCs w:val="24"/>
        </w:rPr>
        <w:t>, 1988, p. 4)</w:t>
      </w:r>
      <w:r w:rsidR="005309DC" w:rsidRPr="00A345EE">
        <w:rPr>
          <w:rFonts w:ascii="Times New Roman" w:hAnsi="Times New Roman" w:cs="Times New Roman"/>
          <w:sz w:val="24"/>
          <w:szCs w:val="24"/>
        </w:rPr>
        <w:t>,</w:t>
      </w:r>
      <w:r w:rsidR="00460E72" w:rsidRPr="00A345EE">
        <w:rPr>
          <w:rFonts w:ascii="Times New Roman" w:hAnsi="Times New Roman" w:cs="Times New Roman"/>
          <w:sz w:val="24"/>
          <w:szCs w:val="24"/>
        </w:rPr>
        <w:t> </w:t>
      </w:r>
      <w:r w:rsidR="003718BE" w:rsidRPr="00A345EE">
        <w:rPr>
          <w:rFonts w:ascii="Times New Roman" w:hAnsi="Times New Roman" w:cs="Times New Roman"/>
          <w:sz w:val="24"/>
          <w:szCs w:val="24"/>
        </w:rPr>
        <w:t>« le</w:t>
      </w:r>
      <w:r w:rsidR="007B0D09" w:rsidRPr="00A345EE">
        <w:rPr>
          <w:rFonts w:ascii="Times New Roman" w:hAnsi="Times New Roman" w:cs="Times New Roman"/>
          <w:sz w:val="24"/>
          <w:szCs w:val="24"/>
        </w:rPr>
        <w:t xml:space="preserve"> savoir disciplinaire sur écran se présente selon cinq registres principaux</w:t>
      </w:r>
      <w:r w:rsidR="00460E72" w:rsidRPr="00A345EE">
        <w:rPr>
          <w:rFonts w:ascii="Times New Roman" w:hAnsi="Times New Roman" w:cs="Times New Roman"/>
          <w:sz w:val="24"/>
          <w:szCs w:val="24"/>
        </w:rPr>
        <w:t> »</w:t>
      </w:r>
      <w:r w:rsidR="007B0D09" w:rsidRPr="00A345EE">
        <w:rPr>
          <w:rFonts w:ascii="Times New Roman" w:hAnsi="Times New Roman" w:cs="Times New Roman"/>
          <w:sz w:val="24"/>
          <w:szCs w:val="24"/>
        </w:rPr>
        <w:t>. Différents outils sont utilisés, tels que les images analogiques ou numérisées (registre iconique) </w:t>
      </w:r>
      <w:r w:rsidR="008E0E29" w:rsidRPr="00A345EE">
        <w:rPr>
          <w:rFonts w:ascii="Times New Roman" w:hAnsi="Times New Roman" w:cs="Times New Roman"/>
          <w:sz w:val="24"/>
          <w:szCs w:val="24"/>
        </w:rPr>
        <w:t>; des</w:t>
      </w:r>
      <w:r w:rsidR="007B0D09" w:rsidRPr="00A345EE">
        <w:rPr>
          <w:rFonts w:ascii="Times New Roman" w:hAnsi="Times New Roman" w:cs="Times New Roman"/>
          <w:sz w:val="24"/>
          <w:szCs w:val="24"/>
        </w:rPr>
        <w:t xml:space="preserve"> courbes, des graphes, des croquis (registre graphique) ; une carte (registre cartographique) ; des chiffres (registre statistique) et un texte </w:t>
      </w:r>
      <w:r w:rsidR="00194C3D" w:rsidRPr="00A345EE">
        <w:rPr>
          <w:rFonts w:ascii="Times New Roman" w:hAnsi="Times New Roman" w:cs="Times New Roman"/>
          <w:sz w:val="24"/>
          <w:szCs w:val="24"/>
        </w:rPr>
        <w:t>(registre scriptural)</w:t>
      </w:r>
      <w:r w:rsidR="009D7FBE">
        <w:rPr>
          <w:rFonts w:ascii="Times New Roman" w:hAnsi="Times New Roman" w:cs="Times New Roman"/>
          <w:sz w:val="24"/>
          <w:szCs w:val="24"/>
        </w:rPr>
        <w:t xml:space="preserve"> (cf. fig. 1</w:t>
      </w:r>
      <w:r w:rsidR="009D7FBE" w:rsidRPr="00A345EE">
        <w:rPr>
          <w:rFonts w:ascii="Times New Roman" w:hAnsi="Times New Roman" w:cs="Times New Roman"/>
          <w:sz w:val="24"/>
          <w:szCs w:val="24"/>
        </w:rPr>
        <w:t>)</w:t>
      </w:r>
      <w:r w:rsidR="00194C3D" w:rsidRPr="00A345EE">
        <w:rPr>
          <w:rFonts w:ascii="Times New Roman" w:hAnsi="Times New Roman" w:cs="Times New Roman"/>
          <w:sz w:val="24"/>
          <w:szCs w:val="24"/>
        </w:rPr>
        <w:t>.</w:t>
      </w:r>
    </w:p>
    <w:p w:rsidR="009861FC" w:rsidRDefault="009861FC" w:rsidP="009861FC">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À partir des images, considérées comme des outils, deux types d’apprentissages sont attendus : décrire, localiser, nommer, des « objets géographiques », et construire des repères spatiaux à mémoriser. Le rôle de l’image change alors, de point de départ, l’image devient le soutien de la mémoire, elle donne « corps à cette m</w:t>
      </w:r>
      <w:r w:rsidR="00F67D45">
        <w:rPr>
          <w:rFonts w:ascii="Times New Roman" w:hAnsi="Times New Roman" w:cs="Times New Roman"/>
          <w:sz w:val="24"/>
          <w:szCs w:val="24"/>
        </w:rPr>
        <w:t>émorisation » (</w:t>
      </w:r>
      <w:proofErr w:type="spellStart"/>
      <w:r w:rsidR="00F67D45">
        <w:rPr>
          <w:rFonts w:ascii="Times New Roman" w:hAnsi="Times New Roman" w:cs="Times New Roman"/>
          <w:sz w:val="24"/>
          <w:szCs w:val="24"/>
        </w:rPr>
        <w:t>Philippot</w:t>
      </w:r>
      <w:proofErr w:type="spellEnd"/>
      <w:r w:rsidR="00F67D45">
        <w:rPr>
          <w:rFonts w:ascii="Times New Roman" w:hAnsi="Times New Roman" w:cs="Times New Roman"/>
          <w:sz w:val="24"/>
          <w:szCs w:val="24"/>
        </w:rPr>
        <w:t>, Bouissou</w:t>
      </w:r>
      <w:r w:rsidRPr="00A345EE">
        <w:rPr>
          <w:rFonts w:ascii="Times New Roman" w:hAnsi="Times New Roman" w:cs="Times New Roman"/>
          <w:sz w:val="24"/>
          <w:szCs w:val="24"/>
        </w:rPr>
        <w:t xml:space="preserve">, 2007, p.38). </w:t>
      </w:r>
    </w:p>
    <w:p w:rsidR="009861FC" w:rsidRPr="00A345EE" w:rsidRDefault="009861FC" w:rsidP="00FC7A1A">
      <w:pPr>
        <w:spacing w:line="360" w:lineRule="auto"/>
        <w:ind w:firstLine="425"/>
        <w:jc w:val="both"/>
        <w:rPr>
          <w:rFonts w:ascii="Times New Roman" w:hAnsi="Times New Roman" w:cs="Times New Roman"/>
          <w:sz w:val="24"/>
          <w:szCs w:val="24"/>
        </w:rPr>
      </w:pPr>
    </w:p>
    <w:p w:rsidR="00EA5300" w:rsidRPr="00A345EE" w:rsidRDefault="000C7F7F"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Figure 1</w:t>
      </w:r>
      <w:r w:rsidR="00EA5300" w:rsidRPr="00A345EE">
        <w:rPr>
          <w:rFonts w:ascii="Times New Roman" w:hAnsi="Times New Roman" w:cs="Times New Roman"/>
          <w:sz w:val="24"/>
          <w:szCs w:val="24"/>
        </w:rPr>
        <w:t> : registres d’expression du savoir géographique</w:t>
      </w:r>
    </w:p>
    <w:p w:rsidR="00EA5300" w:rsidRDefault="00EA5300"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noProof/>
          <w:sz w:val="24"/>
          <w:szCs w:val="24"/>
        </w:rPr>
        <w:drawing>
          <wp:inline distT="0" distB="0" distL="0" distR="0">
            <wp:extent cx="3381375" cy="3076575"/>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81375" cy="3076575"/>
                    </a:xfrm>
                    <a:prstGeom prst="rect">
                      <a:avLst/>
                    </a:prstGeom>
                    <a:noFill/>
                    <a:ln w="9525">
                      <a:noFill/>
                      <a:miter lim="800000"/>
                      <a:headEnd/>
                      <a:tailEnd/>
                    </a:ln>
                  </pic:spPr>
                </pic:pic>
              </a:graphicData>
            </a:graphic>
          </wp:inline>
        </w:drawing>
      </w:r>
    </w:p>
    <w:p w:rsidR="007C2D15" w:rsidRPr="00A345EE" w:rsidRDefault="007C2D15"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Source : </w:t>
      </w:r>
      <w:proofErr w:type="spellStart"/>
      <w:r w:rsidR="00F67D45">
        <w:rPr>
          <w:rFonts w:ascii="Times New Roman" w:hAnsi="Times New Roman" w:cs="Times New Roman"/>
          <w:sz w:val="24"/>
          <w:szCs w:val="24"/>
          <w:lang w:eastAsia="en-US"/>
        </w:rPr>
        <w:t>Daudel</w:t>
      </w:r>
      <w:proofErr w:type="spellEnd"/>
      <w:r w:rsidRPr="00A345EE">
        <w:rPr>
          <w:rFonts w:ascii="Times New Roman" w:hAnsi="Times New Roman" w:cs="Times New Roman"/>
          <w:sz w:val="24"/>
          <w:szCs w:val="24"/>
        </w:rPr>
        <w:t>, 1988, p.4</w:t>
      </w:r>
    </w:p>
    <w:p w:rsidR="00327DCB" w:rsidRPr="00A345EE" w:rsidRDefault="004D3067" w:rsidP="00FC7A1A">
      <w:pPr>
        <w:spacing w:line="360" w:lineRule="auto"/>
        <w:ind w:firstLine="425"/>
        <w:jc w:val="both"/>
        <w:rPr>
          <w:rFonts w:ascii="Times New Roman" w:hAnsi="Times New Roman" w:cs="Times New Roman"/>
          <w:sz w:val="24"/>
          <w:szCs w:val="24"/>
        </w:rPr>
      </w:pPr>
      <w:r w:rsidRPr="004222D8">
        <w:rPr>
          <w:rFonts w:ascii="Times New Roman" w:hAnsi="Times New Roman" w:cs="Times New Roman"/>
          <w:sz w:val="24"/>
          <w:szCs w:val="24"/>
        </w:rPr>
        <w:t xml:space="preserve">Dès lors, l’enseignement/apprentissage de la géographie doit </w:t>
      </w:r>
      <w:r w:rsidR="00EB00ED">
        <w:rPr>
          <w:rFonts w:ascii="Times New Roman" w:hAnsi="Times New Roman" w:cs="Times New Roman"/>
          <w:sz w:val="24"/>
          <w:szCs w:val="24"/>
        </w:rPr>
        <w:t>en tenir compte</w:t>
      </w:r>
      <w:r w:rsidR="00EB00ED" w:rsidRPr="004222D8">
        <w:rPr>
          <w:rFonts w:ascii="Times New Roman" w:hAnsi="Times New Roman" w:cs="Times New Roman"/>
          <w:sz w:val="24"/>
          <w:szCs w:val="24"/>
        </w:rPr>
        <w:t xml:space="preserve"> </w:t>
      </w:r>
      <w:r w:rsidRPr="004222D8">
        <w:rPr>
          <w:rFonts w:ascii="Times New Roman" w:hAnsi="Times New Roman" w:cs="Times New Roman"/>
          <w:sz w:val="24"/>
          <w:szCs w:val="24"/>
        </w:rPr>
        <w:t>en conséquence et la</w:t>
      </w:r>
      <w:r w:rsidR="00EB00ED">
        <w:rPr>
          <w:rFonts w:ascii="Times New Roman" w:hAnsi="Times New Roman" w:cs="Times New Roman"/>
          <w:sz w:val="24"/>
          <w:szCs w:val="24"/>
        </w:rPr>
        <w:t xml:space="preserve"> </w:t>
      </w:r>
      <w:r w:rsidR="00FA2954" w:rsidRPr="00A345EE">
        <w:rPr>
          <w:rFonts w:ascii="Times New Roman" w:hAnsi="Times New Roman" w:cs="Times New Roman"/>
          <w:sz w:val="24"/>
          <w:szCs w:val="24"/>
        </w:rPr>
        <w:t>recherche en didactique doit intégrer l'utilisation des nouveaux outils dans l'enseignement. (</w:t>
      </w:r>
      <w:proofErr w:type="spellStart"/>
      <w:r w:rsidR="00F67D45">
        <w:rPr>
          <w:rFonts w:ascii="Times New Roman" w:hAnsi="Times New Roman" w:cs="Times New Roman"/>
          <w:sz w:val="24"/>
          <w:szCs w:val="24"/>
          <w:lang w:eastAsia="en-US"/>
        </w:rPr>
        <w:t>Daudel</w:t>
      </w:r>
      <w:proofErr w:type="spellEnd"/>
      <w:r w:rsidR="00FA2954" w:rsidRPr="00A345EE">
        <w:rPr>
          <w:rFonts w:ascii="Times New Roman" w:hAnsi="Times New Roman" w:cs="Times New Roman"/>
          <w:sz w:val="24"/>
          <w:szCs w:val="24"/>
        </w:rPr>
        <w:t>, 1988, p.12)</w:t>
      </w:r>
      <w:r>
        <w:rPr>
          <w:rFonts w:ascii="Times New Roman" w:hAnsi="Times New Roman" w:cs="Times New Roman"/>
          <w:sz w:val="24"/>
          <w:szCs w:val="24"/>
        </w:rPr>
        <w:t>.</w:t>
      </w:r>
    </w:p>
    <w:p w:rsidR="009C5E74" w:rsidRPr="00564E4E" w:rsidRDefault="00564E4E" w:rsidP="00FC7A1A">
      <w:pPr>
        <w:pStyle w:val="Titre3"/>
        <w:spacing w:line="360" w:lineRule="auto"/>
        <w:ind w:firstLine="425"/>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2.2 </w:t>
      </w:r>
      <w:r w:rsidR="002B4951" w:rsidRPr="00564E4E">
        <w:rPr>
          <w:rFonts w:ascii="Times New Roman" w:hAnsi="Times New Roman" w:cs="Times New Roman"/>
          <w:b w:val="0"/>
          <w:color w:val="auto"/>
          <w:sz w:val="24"/>
          <w:szCs w:val="24"/>
        </w:rPr>
        <w:t>Dictionnaire et encyclopédie</w:t>
      </w:r>
    </w:p>
    <w:p w:rsidR="00091F1A" w:rsidRPr="00A345EE" w:rsidRDefault="009C5E74"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D'après le Littré,</w:t>
      </w:r>
      <w:r w:rsidR="008836B2" w:rsidRPr="00A345EE">
        <w:rPr>
          <w:rFonts w:ascii="Times New Roman" w:hAnsi="Times New Roman" w:cs="Times New Roman"/>
          <w:sz w:val="24"/>
          <w:szCs w:val="24"/>
        </w:rPr>
        <w:t xml:space="preserve"> le dictionnaire,</w:t>
      </w:r>
      <w:r w:rsidR="00564E4E">
        <w:rPr>
          <w:rFonts w:ascii="Times New Roman" w:hAnsi="Times New Roman" w:cs="Times New Roman"/>
          <w:sz w:val="24"/>
          <w:szCs w:val="24"/>
        </w:rPr>
        <w:t xml:space="preserve"> « </w:t>
      </w:r>
      <w:r w:rsidRPr="00A345EE">
        <w:rPr>
          <w:rFonts w:ascii="Times New Roman" w:hAnsi="Times New Roman" w:cs="Times New Roman"/>
          <w:sz w:val="24"/>
          <w:szCs w:val="24"/>
        </w:rPr>
        <w:t xml:space="preserve">est le recueil d'une langue, des termes d'une science, </w:t>
      </w:r>
      <w:r w:rsidR="008E0E29" w:rsidRPr="00A345EE">
        <w:rPr>
          <w:rFonts w:ascii="Times New Roman" w:hAnsi="Times New Roman" w:cs="Times New Roman"/>
          <w:sz w:val="24"/>
          <w:szCs w:val="24"/>
        </w:rPr>
        <w:t>d’un art rangé</w:t>
      </w:r>
      <w:r w:rsidRPr="00A345EE">
        <w:rPr>
          <w:rFonts w:ascii="Times New Roman" w:hAnsi="Times New Roman" w:cs="Times New Roman"/>
          <w:sz w:val="24"/>
          <w:szCs w:val="24"/>
        </w:rPr>
        <w:t xml:space="preserve"> par ordre alphabétique ou autre avec leur signification... On donne aussi le nom de dictionnaire à des encyclopédies qui contiennent par ordre alphabétique ou par ordre des matières, une science ou tout ce qui concerne un </w:t>
      </w:r>
      <w:r w:rsidR="008E0E29" w:rsidRPr="00A345EE">
        <w:rPr>
          <w:rFonts w:ascii="Times New Roman" w:hAnsi="Times New Roman" w:cs="Times New Roman"/>
          <w:sz w:val="24"/>
          <w:szCs w:val="24"/>
        </w:rPr>
        <w:t>art »</w:t>
      </w:r>
      <w:r w:rsidRPr="00A345EE">
        <w:rPr>
          <w:rFonts w:ascii="Times New Roman" w:hAnsi="Times New Roman" w:cs="Times New Roman"/>
          <w:sz w:val="24"/>
          <w:szCs w:val="24"/>
        </w:rPr>
        <w:t xml:space="preserve">. Le même Littré définit également le mot encyclopédie par l'ensemble d'une science. </w:t>
      </w:r>
    </w:p>
    <w:p w:rsidR="00A104D7" w:rsidRPr="00A345EE" w:rsidRDefault="00B7540D"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shd w:val="clear" w:color="auto" w:fill="FFFFFF"/>
        </w:rPr>
        <w:t>Les termes de dictionnaire et d’encyclopédie ne recouvrent pas les mêmes réalités. « Un dictionnaire est un instrument linguistique, un recueil de définitions de mots et de renseignements sur leur usage dans la langue » alors qu’une encyclopédie est « une somme de savoirs dire des choses et des concepts » (</w:t>
      </w:r>
      <w:proofErr w:type="spellStart"/>
      <w:r w:rsidRPr="00A345EE">
        <w:rPr>
          <w:rFonts w:ascii="Times New Roman" w:hAnsi="Times New Roman" w:cs="Times New Roman"/>
          <w:sz w:val="24"/>
          <w:szCs w:val="24"/>
          <w:shd w:val="clear" w:color="auto" w:fill="FFFFFF"/>
        </w:rPr>
        <w:t>Prévoteau</w:t>
      </w:r>
      <w:proofErr w:type="spellEnd"/>
      <w:r w:rsidRPr="00A345EE">
        <w:rPr>
          <w:rFonts w:ascii="Times New Roman" w:hAnsi="Times New Roman" w:cs="Times New Roman"/>
          <w:sz w:val="24"/>
          <w:szCs w:val="24"/>
          <w:shd w:val="clear" w:color="auto" w:fill="FFFFFF"/>
        </w:rPr>
        <w:t xml:space="preserve">, </w:t>
      </w:r>
      <w:proofErr w:type="spellStart"/>
      <w:r w:rsidRPr="00A345EE">
        <w:rPr>
          <w:rFonts w:ascii="Times New Roman" w:hAnsi="Times New Roman" w:cs="Times New Roman"/>
          <w:sz w:val="24"/>
          <w:szCs w:val="24"/>
          <w:shd w:val="clear" w:color="auto" w:fill="FFFFFF"/>
        </w:rPr>
        <w:t>Utard</w:t>
      </w:r>
      <w:proofErr w:type="spellEnd"/>
      <w:r w:rsidRPr="00A345EE">
        <w:rPr>
          <w:rFonts w:ascii="Times New Roman" w:hAnsi="Times New Roman" w:cs="Times New Roman"/>
          <w:sz w:val="24"/>
          <w:szCs w:val="24"/>
          <w:shd w:val="clear" w:color="auto" w:fill="FFFFFF"/>
        </w:rPr>
        <w:t>, 1995</w:t>
      </w:r>
      <w:r w:rsidR="00B660E9" w:rsidRPr="00A345EE">
        <w:rPr>
          <w:rFonts w:ascii="Times New Roman" w:hAnsi="Times New Roman" w:cs="Times New Roman"/>
          <w:sz w:val="24"/>
          <w:szCs w:val="24"/>
          <w:shd w:val="clear" w:color="auto" w:fill="FFFFFF"/>
        </w:rPr>
        <w:t xml:space="preserve">, cité par </w:t>
      </w:r>
      <w:proofErr w:type="spellStart"/>
      <w:r w:rsidR="00B660E9" w:rsidRPr="00A345EE">
        <w:rPr>
          <w:rFonts w:ascii="Times New Roman" w:hAnsi="Times New Roman" w:cs="Times New Roman"/>
          <w:sz w:val="24"/>
          <w:szCs w:val="24"/>
          <w:shd w:val="clear" w:color="auto" w:fill="FFFFFF"/>
        </w:rPr>
        <w:t>Gumuchian</w:t>
      </w:r>
      <w:proofErr w:type="spellEnd"/>
      <w:r w:rsidR="00B660E9" w:rsidRPr="00A345EE">
        <w:rPr>
          <w:rFonts w:ascii="Times New Roman" w:hAnsi="Times New Roman" w:cs="Times New Roman"/>
          <w:sz w:val="24"/>
          <w:szCs w:val="24"/>
          <w:shd w:val="clear" w:color="auto" w:fill="FFFFFF"/>
        </w:rPr>
        <w:t xml:space="preserve"> et </w:t>
      </w:r>
      <w:proofErr w:type="spellStart"/>
      <w:r w:rsidR="00B660E9" w:rsidRPr="00A345EE">
        <w:rPr>
          <w:rFonts w:ascii="Times New Roman" w:hAnsi="Times New Roman" w:cs="Times New Roman"/>
          <w:sz w:val="24"/>
          <w:szCs w:val="24"/>
          <w:shd w:val="clear" w:color="auto" w:fill="FFFFFF"/>
        </w:rPr>
        <w:t>Marois</w:t>
      </w:r>
      <w:proofErr w:type="spellEnd"/>
      <w:r w:rsidR="00B660E9" w:rsidRPr="00A345EE">
        <w:rPr>
          <w:rFonts w:ascii="Times New Roman" w:hAnsi="Times New Roman" w:cs="Times New Roman"/>
          <w:sz w:val="24"/>
          <w:szCs w:val="24"/>
          <w:shd w:val="clear" w:color="auto" w:fill="FFFFFF"/>
        </w:rPr>
        <w:t>, 2000, p.167</w:t>
      </w:r>
      <w:r w:rsidRPr="00A345EE">
        <w:rPr>
          <w:rFonts w:ascii="Times New Roman" w:hAnsi="Times New Roman" w:cs="Times New Roman"/>
          <w:sz w:val="24"/>
          <w:szCs w:val="24"/>
          <w:shd w:val="clear" w:color="auto" w:fill="FFFFFF"/>
        </w:rPr>
        <w:t>)</w:t>
      </w:r>
      <w:r w:rsidR="00564E4E">
        <w:rPr>
          <w:rFonts w:ascii="Times New Roman" w:hAnsi="Times New Roman" w:cs="Times New Roman"/>
          <w:sz w:val="24"/>
          <w:szCs w:val="24"/>
          <w:shd w:val="clear" w:color="auto" w:fill="FFFFFF"/>
        </w:rPr>
        <w:t>.</w:t>
      </w:r>
    </w:p>
    <w:p w:rsidR="00EB1197" w:rsidRPr="00A345EE" w:rsidRDefault="00B7540D" w:rsidP="00FC7A1A">
      <w:pPr>
        <w:pStyle w:val="notesbaspage"/>
        <w:shd w:val="clear" w:color="auto" w:fill="FFFFFF"/>
        <w:spacing w:before="0" w:beforeAutospacing="0" w:after="240" w:afterAutospacing="0" w:line="360" w:lineRule="auto"/>
        <w:ind w:firstLine="425"/>
        <w:jc w:val="both"/>
      </w:pPr>
      <w:r w:rsidRPr="00A345EE">
        <w:rPr>
          <w:rStyle w:val="Accentuation"/>
          <w:rFonts w:eastAsiaTheme="majorEastAsia"/>
          <w:b/>
        </w:rPr>
        <w:t>Les dictionnaires encyclopédiques</w:t>
      </w:r>
      <w:r w:rsidRPr="00A345EE">
        <w:rPr>
          <w:b/>
        </w:rPr>
        <w:br/>
      </w:r>
      <w:r w:rsidRPr="00A345EE">
        <w:t>Parmi les dictionnaires encyclopédiques</w:t>
      </w:r>
      <w:r w:rsidR="0056093B" w:rsidRPr="00A345EE">
        <w:t>, ouvrages mixtes, on retiendra :</w:t>
      </w:r>
    </w:p>
    <w:p w:rsidR="00EB1197" w:rsidRPr="00A345EE" w:rsidRDefault="00B7540D" w:rsidP="00FC7A1A">
      <w:pPr>
        <w:pStyle w:val="notesbaspage"/>
        <w:numPr>
          <w:ilvl w:val="0"/>
          <w:numId w:val="12"/>
        </w:numPr>
        <w:shd w:val="clear" w:color="auto" w:fill="FFFFFF"/>
        <w:spacing w:before="0" w:beforeAutospacing="0" w:after="240" w:afterAutospacing="0" w:line="360" w:lineRule="auto"/>
        <w:ind w:left="0" w:firstLine="425"/>
        <w:jc w:val="both"/>
      </w:pPr>
      <w:r w:rsidRPr="00564E4E">
        <w:rPr>
          <w:i/>
        </w:rPr>
        <w:t>Axis : l’uni</w:t>
      </w:r>
      <w:r w:rsidR="00564E4E" w:rsidRPr="00564E4E">
        <w:rPr>
          <w:i/>
        </w:rPr>
        <w:t>vers documentaire,</w:t>
      </w:r>
      <w:r w:rsidR="00D81AC3" w:rsidRPr="00A345EE">
        <w:t xml:space="preserve"> (1993), </w:t>
      </w:r>
      <w:r w:rsidR="008E0E29" w:rsidRPr="00A345EE">
        <w:t>Hachette ;</w:t>
      </w:r>
    </w:p>
    <w:p w:rsidR="00EB1197" w:rsidRPr="00A345EE" w:rsidRDefault="00B7540D" w:rsidP="00FC7A1A">
      <w:pPr>
        <w:pStyle w:val="notesbaspage"/>
        <w:numPr>
          <w:ilvl w:val="0"/>
          <w:numId w:val="12"/>
        </w:numPr>
        <w:shd w:val="clear" w:color="auto" w:fill="FFFFFF"/>
        <w:spacing w:before="0" w:beforeAutospacing="0" w:after="240" w:afterAutospacing="0" w:line="360" w:lineRule="auto"/>
        <w:ind w:left="0" w:firstLine="425"/>
        <w:jc w:val="both"/>
      </w:pPr>
      <w:r w:rsidRPr="00564E4E">
        <w:rPr>
          <w:i/>
        </w:rPr>
        <w:lastRenderedPageBreak/>
        <w:t>Dicti</w:t>
      </w:r>
      <w:r w:rsidR="00564E4E">
        <w:rPr>
          <w:i/>
        </w:rPr>
        <w:t>onnaire encyclopédique</w:t>
      </w:r>
      <w:r w:rsidR="00564E4E">
        <w:t xml:space="preserve">, </w:t>
      </w:r>
      <w:proofErr w:type="spellStart"/>
      <w:r w:rsidR="00564E4E" w:rsidRPr="00564E4E">
        <w:t>Quillet</w:t>
      </w:r>
      <w:proofErr w:type="spellEnd"/>
      <w:r w:rsidRPr="00A345EE">
        <w:t xml:space="preserve">(1988) en 12 volumes ; </w:t>
      </w:r>
    </w:p>
    <w:p w:rsidR="00B7540D" w:rsidRPr="00A345EE" w:rsidRDefault="00FA2954" w:rsidP="00FC7A1A">
      <w:pPr>
        <w:pStyle w:val="notesbaspage"/>
        <w:numPr>
          <w:ilvl w:val="0"/>
          <w:numId w:val="12"/>
        </w:numPr>
        <w:shd w:val="clear" w:color="auto" w:fill="FFFFFF"/>
        <w:spacing w:before="0" w:beforeAutospacing="0" w:after="240" w:afterAutospacing="0" w:line="360" w:lineRule="auto"/>
        <w:ind w:left="0" w:firstLine="425"/>
        <w:jc w:val="both"/>
      </w:pPr>
      <w:proofErr w:type="spellStart"/>
      <w:r w:rsidRPr="00A345EE">
        <w:t>Le</w:t>
      </w:r>
      <w:r w:rsidR="00B7540D" w:rsidRPr="00564E4E">
        <w:rPr>
          <w:i/>
        </w:rPr>
        <w:t>Grand</w:t>
      </w:r>
      <w:proofErr w:type="spellEnd"/>
      <w:r w:rsidR="00B7540D" w:rsidRPr="00564E4E">
        <w:rPr>
          <w:i/>
        </w:rPr>
        <w:t xml:space="preserve"> dictionnaire encyclopédique Larousse</w:t>
      </w:r>
      <w:r w:rsidR="00564E4E">
        <w:t> » ou</w:t>
      </w:r>
      <w:r w:rsidR="00B7540D" w:rsidRPr="00A345EE">
        <w:t> </w:t>
      </w:r>
      <w:r w:rsidR="00B7540D" w:rsidRPr="00564E4E">
        <w:rPr>
          <w:i/>
        </w:rPr>
        <w:t>Grand Larousse universel</w:t>
      </w:r>
      <w:r w:rsidR="00564E4E">
        <w:t> </w:t>
      </w:r>
      <w:r w:rsidR="00B7540D" w:rsidRPr="00A345EE">
        <w:t xml:space="preserve"> (1982-85) en 10 volumes et un supplément en 1992.</w:t>
      </w:r>
    </w:p>
    <w:p w:rsidR="00197676" w:rsidRPr="00713136" w:rsidRDefault="00564E4E" w:rsidP="00713136">
      <w:pPr>
        <w:pStyle w:val="notesbaspage"/>
        <w:numPr>
          <w:ilvl w:val="0"/>
          <w:numId w:val="12"/>
        </w:numPr>
        <w:shd w:val="clear" w:color="auto" w:fill="FFFFFF"/>
        <w:spacing w:before="0" w:beforeAutospacing="0" w:after="240" w:afterAutospacing="0" w:line="360" w:lineRule="auto"/>
        <w:ind w:left="0" w:firstLine="425"/>
        <w:jc w:val="both"/>
      </w:pPr>
      <w:r>
        <w:t xml:space="preserve">  </w:t>
      </w:r>
      <w:r w:rsidRPr="00564E4E">
        <w:rPr>
          <w:i/>
        </w:rPr>
        <w:t xml:space="preserve">New </w:t>
      </w:r>
      <w:proofErr w:type="spellStart"/>
      <w:r w:rsidRPr="00564E4E">
        <w:rPr>
          <w:i/>
        </w:rPr>
        <w:t>Encyclopedia</w:t>
      </w:r>
      <w:proofErr w:type="spellEnd"/>
      <w:r w:rsidR="00EB00ED">
        <w:rPr>
          <w:i/>
        </w:rPr>
        <w:t xml:space="preserve"> </w:t>
      </w:r>
      <w:proofErr w:type="spellStart"/>
      <w:r w:rsidRPr="00564E4E">
        <w:rPr>
          <w:i/>
        </w:rPr>
        <w:t>Britannica</w:t>
      </w:r>
      <w:proofErr w:type="spellEnd"/>
      <w:r w:rsidRPr="00564E4E">
        <w:rPr>
          <w:i/>
        </w:rPr>
        <w:t> </w:t>
      </w:r>
      <w:r w:rsidR="00B7540D" w:rsidRPr="00A345EE">
        <w:t xml:space="preserve"> (1974), 15</w:t>
      </w:r>
      <w:r w:rsidR="008E0E29" w:rsidRPr="00A345EE">
        <w:rPr>
          <w:vertAlign w:val="superscript"/>
        </w:rPr>
        <w:t>e</w:t>
      </w:r>
      <w:r w:rsidR="008E0E29" w:rsidRPr="00A345EE">
        <w:t> édition</w:t>
      </w:r>
      <w:r w:rsidR="00B7540D" w:rsidRPr="00A345EE">
        <w:t xml:space="preserve"> revue en 1993, </w:t>
      </w:r>
      <w:r w:rsidR="00DD526C" w:rsidRPr="00A345EE">
        <w:t>30 volumes et 2 volumes d’</w:t>
      </w:r>
      <w:proofErr w:type="spellStart"/>
      <w:r w:rsidR="00DD526C" w:rsidRPr="00A345EE">
        <w:t>index</w:t>
      </w:r>
      <w:proofErr w:type="gramStart"/>
      <w:r w:rsidR="00DD526C" w:rsidRPr="00A345EE">
        <w:t>,</w:t>
      </w:r>
      <w:r w:rsidR="006D73B1">
        <w:t>qui</w:t>
      </w:r>
      <w:proofErr w:type="spellEnd"/>
      <w:proofErr w:type="gramEnd"/>
      <w:r w:rsidR="006D73B1">
        <w:t xml:space="preserve"> </w:t>
      </w:r>
      <w:r w:rsidR="00B7540D" w:rsidRPr="00A345EE">
        <w:t>constitue la meilleure e</w:t>
      </w:r>
      <w:r w:rsidR="00D81AC3" w:rsidRPr="00A345EE">
        <w:t>ncyclopédie de langue anglaise, en version papier et multimédia</w:t>
      </w:r>
      <w:r w:rsidR="00DD526C" w:rsidRPr="00A345EE">
        <w:t>.</w:t>
      </w:r>
    </w:p>
    <w:p w:rsidR="006D73B1" w:rsidRPr="006D73B1" w:rsidRDefault="006D73B1" w:rsidP="006D73B1">
      <w:pPr>
        <w:rPr>
          <w:rFonts w:ascii="Times New Roman" w:hAnsi="Times New Roman" w:cs="Times New Roman"/>
          <w:sz w:val="24"/>
          <w:szCs w:val="24"/>
        </w:rPr>
      </w:pPr>
      <w:r>
        <w:rPr>
          <w:rFonts w:ascii="Times New Roman" w:hAnsi="Times New Roman" w:cs="Times New Roman"/>
          <w:sz w:val="24"/>
          <w:szCs w:val="24"/>
        </w:rPr>
        <w:t>2.3 Motivation scolaire</w:t>
      </w:r>
    </w:p>
    <w:p w:rsidR="00197676" w:rsidRPr="00924E09" w:rsidRDefault="00197676" w:rsidP="00FC7A1A">
      <w:pPr>
        <w:autoSpaceDE w:val="0"/>
        <w:autoSpaceDN w:val="0"/>
        <w:adjustRightInd w:val="0"/>
        <w:spacing w:after="0" w:line="360" w:lineRule="auto"/>
        <w:ind w:firstLine="425"/>
        <w:jc w:val="both"/>
        <w:rPr>
          <w:rFonts w:ascii="Times New Roman" w:hAnsi="Times New Roman" w:cs="Times New Roman"/>
          <w:sz w:val="24"/>
          <w:szCs w:val="24"/>
        </w:rPr>
      </w:pPr>
      <w:r w:rsidRPr="00924E09">
        <w:rPr>
          <w:rFonts w:ascii="Times New Roman" w:hAnsi="Times New Roman" w:cs="Times New Roman"/>
          <w:sz w:val="24"/>
          <w:szCs w:val="24"/>
        </w:rPr>
        <w:t>D’</w:t>
      </w:r>
      <w:r w:rsidR="006D73B1">
        <w:rPr>
          <w:rFonts w:ascii="Times New Roman" w:hAnsi="Times New Roman" w:cs="Times New Roman"/>
          <w:sz w:val="24"/>
          <w:szCs w:val="24"/>
        </w:rPr>
        <w:t xml:space="preserve">après Legendre (1993), dans le </w:t>
      </w:r>
      <w:r w:rsidR="006D73B1" w:rsidRPr="006D73B1">
        <w:rPr>
          <w:rFonts w:ascii="Times New Roman" w:hAnsi="Times New Roman" w:cs="Times New Roman"/>
          <w:i/>
          <w:sz w:val="24"/>
          <w:szCs w:val="24"/>
        </w:rPr>
        <w:t>D</w:t>
      </w:r>
      <w:r w:rsidRPr="006D73B1">
        <w:rPr>
          <w:rFonts w:ascii="Times New Roman" w:hAnsi="Times New Roman" w:cs="Times New Roman"/>
          <w:i/>
          <w:sz w:val="24"/>
          <w:szCs w:val="24"/>
        </w:rPr>
        <w:t>ic</w:t>
      </w:r>
      <w:r w:rsidR="006D73B1">
        <w:rPr>
          <w:rFonts w:ascii="Times New Roman" w:hAnsi="Times New Roman" w:cs="Times New Roman"/>
          <w:i/>
          <w:sz w:val="24"/>
          <w:szCs w:val="24"/>
        </w:rPr>
        <w:t>tionnaire actuel de l’éducation</w:t>
      </w:r>
      <w:r w:rsidRPr="00924E09">
        <w:rPr>
          <w:rFonts w:ascii="Times New Roman" w:hAnsi="Times New Roman" w:cs="Times New Roman"/>
          <w:sz w:val="24"/>
          <w:szCs w:val="24"/>
        </w:rPr>
        <w:t xml:space="preserve">, la motivation est un ensemble de désirs et de volontés qui pousse une personne à accomplir une tâche ou à viser un objectif qui correspond à un besoin. La motivation est un processus plutôt qu’un produit. </w:t>
      </w:r>
    </w:p>
    <w:p w:rsidR="00197676" w:rsidRPr="00924E09" w:rsidRDefault="002E292B" w:rsidP="00FC7A1A">
      <w:pPr>
        <w:autoSpaceDE w:val="0"/>
        <w:autoSpaceDN w:val="0"/>
        <w:adjustRightInd w:val="0"/>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D’autres</w:t>
      </w:r>
      <w:r w:rsidR="00197676" w:rsidRPr="00924E09">
        <w:rPr>
          <w:rFonts w:ascii="Times New Roman" w:hAnsi="Times New Roman" w:cs="Times New Roman"/>
          <w:sz w:val="24"/>
          <w:szCs w:val="24"/>
        </w:rPr>
        <w:t xml:space="preserve"> auteurs définissent la motivation comme étant l’ensemble des forces internes et externes qui détermine les comportements (</w:t>
      </w:r>
      <w:proofErr w:type="spellStart"/>
      <w:r w:rsidR="00197676" w:rsidRPr="00924E09">
        <w:rPr>
          <w:rFonts w:ascii="Times New Roman" w:hAnsi="Times New Roman" w:cs="Times New Roman"/>
          <w:sz w:val="24"/>
          <w:szCs w:val="24"/>
        </w:rPr>
        <w:t>Vallerand</w:t>
      </w:r>
      <w:proofErr w:type="spellEnd"/>
      <w:r w:rsidR="00197676" w:rsidRPr="00924E09">
        <w:rPr>
          <w:rFonts w:ascii="Times New Roman" w:hAnsi="Times New Roman" w:cs="Times New Roman"/>
          <w:sz w:val="24"/>
          <w:szCs w:val="24"/>
        </w:rPr>
        <w:t xml:space="preserve"> et </w:t>
      </w:r>
      <w:proofErr w:type="spellStart"/>
      <w:r w:rsidR="00197676" w:rsidRPr="00924E09">
        <w:rPr>
          <w:rFonts w:ascii="Times New Roman" w:hAnsi="Times New Roman" w:cs="Times New Roman"/>
          <w:sz w:val="24"/>
          <w:szCs w:val="24"/>
        </w:rPr>
        <w:t>Sénécal</w:t>
      </w:r>
      <w:proofErr w:type="spellEnd"/>
      <w:r w:rsidR="00197676" w:rsidRPr="00924E09">
        <w:rPr>
          <w:rFonts w:ascii="Times New Roman" w:hAnsi="Times New Roman" w:cs="Times New Roman"/>
          <w:sz w:val="24"/>
          <w:szCs w:val="24"/>
        </w:rPr>
        <w:t xml:space="preserve">, 1992; Viau, 1997) et qui permet de les reproduire éventuellement (Viau, 1997). La motivation concerne l’énergie, la direction et la persistance dans les actions et les intentions (Ryan et </w:t>
      </w:r>
      <w:proofErr w:type="spellStart"/>
      <w:r w:rsidR="00197676" w:rsidRPr="00924E09">
        <w:rPr>
          <w:rFonts w:ascii="Times New Roman" w:hAnsi="Times New Roman" w:cs="Times New Roman"/>
          <w:sz w:val="24"/>
          <w:szCs w:val="24"/>
        </w:rPr>
        <w:t>Deci</w:t>
      </w:r>
      <w:proofErr w:type="spellEnd"/>
      <w:r w:rsidR="00197676" w:rsidRPr="00924E09">
        <w:rPr>
          <w:rFonts w:ascii="Times New Roman" w:hAnsi="Times New Roman" w:cs="Times New Roman"/>
          <w:sz w:val="24"/>
          <w:szCs w:val="24"/>
        </w:rPr>
        <w:t>, 2000).</w:t>
      </w:r>
    </w:p>
    <w:p w:rsidR="002E292B" w:rsidRDefault="006D73B1" w:rsidP="00FA691B">
      <w:pPr>
        <w:autoSpaceDE w:val="0"/>
        <w:autoSpaceDN w:val="0"/>
        <w:adjustRightInd w:val="0"/>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Ainsi,</w:t>
      </w:r>
      <w:r w:rsidR="002E292B">
        <w:rPr>
          <w:rFonts w:ascii="Times New Roman" w:hAnsi="Times New Roman" w:cs="Times New Roman"/>
          <w:sz w:val="24"/>
          <w:szCs w:val="24"/>
        </w:rPr>
        <w:t xml:space="preserve"> u</w:t>
      </w:r>
      <w:r>
        <w:rPr>
          <w:rFonts w:ascii="Times New Roman" w:hAnsi="Times New Roman" w:cs="Times New Roman"/>
          <w:sz w:val="24"/>
          <w:szCs w:val="24"/>
        </w:rPr>
        <w:t>n rôle crucial</w:t>
      </w:r>
      <w:r w:rsidR="002E292B">
        <w:rPr>
          <w:rFonts w:ascii="Times New Roman" w:hAnsi="Times New Roman" w:cs="Times New Roman"/>
          <w:sz w:val="24"/>
          <w:szCs w:val="24"/>
        </w:rPr>
        <w:t xml:space="preserve"> est attribué</w:t>
      </w:r>
      <w:r>
        <w:rPr>
          <w:rFonts w:ascii="Times New Roman" w:hAnsi="Times New Roman" w:cs="Times New Roman"/>
          <w:sz w:val="24"/>
          <w:szCs w:val="24"/>
        </w:rPr>
        <w:t xml:space="preserve"> à</w:t>
      </w:r>
      <w:r w:rsidR="002E292B">
        <w:rPr>
          <w:rFonts w:ascii="Times New Roman" w:hAnsi="Times New Roman" w:cs="Times New Roman"/>
          <w:sz w:val="24"/>
          <w:szCs w:val="24"/>
        </w:rPr>
        <w:t xml:space="preserve"> la </w:t>
      </w:r>
      <w:r w:rsidR="004222D8">
        <w:rPr>
          <w:rFonts w:ascii="Times New Roman" w:hAnsi="Times New Roman" w:cs="Times New Roman"/>
          <w:sz w:val="24"/>
          <w:szCs w:val="24"/>
        </w:rPr>
        <w:t>motivation dans</w:t>
      </w:r>
      <w:r w:rsidR="00197676" w:rsidRPr="00924E09">
        <w:rPr>
          <w:rFonts w:ascii="Times New Roman" w:hAnsi="Times New Roman" w:cs="Times New Roman"/>
          <w:sz w:val="24"/>
          <w:szCs w:val="24"/>
        </w:rPr>
        <w:t xml:space="preserve"> l’apprentissage et la réussite scola</w:t>
      </w:r>
      <w:r w:rsidR="00892FB9">
        <w:rPr>
          <w:rFonts w:ascii="Times New Roman" w:hAnsi="Times New Roman" w:cs="Times New Roman"/>
          <w:sz w:val="24"/>
          <w:szCs w:val="24"/>
        </w:rPr>
        <w:t xml:space="preserve">ire (Barbeau, </w:t>
      </w:r>
      <w:proofErr w:type="spellStart"/>
      <w:r w:rsidR="00892FB9">
        <w:rPr>
          <w:rFonts w:ascii="Times New Roman" w:hAnsi="Times New Roman" w:cs="Times New Roman"/>
          <w:sz w:val="24"/>
          <w:szCs w:val="24"/>
        </w:rPr>
        <w:t>Montini</w:t>
      </w:r>
      <w:proofErr w:type="spellEnd"/>
      <w:r w:rsidR="00892FB9">
        <w:rPr>
          <w:rFonts w:ascii="Times New Roman" w:hAnsi="Times New Roman" w:cs="Times New Roman"/>
          <w:sz w:val="24"/>
          <w:szCs w:val="24"/>
        </w:rPr>
        <w:t xml:space="preserve"> et Roy, 1</w:t>
      </w:r>
      <w:r>
        <w:rPr>
          <w:rFonts w:ascii="Times New Roman" w:hAnsi="Times New Roman" w:cs="Times New Roman"/>
          <w:sz w:val="24"/>
          <w:szCs w:val="24"/>
        </w:rPr>
        <w:t>997a)</w:t>
      </w:r>
      <w:r w:rsidR="00197676" w:rsidRPr="00924E09">
        <w:rPr>
          <w:rFonts w:ascii="Times New Roman" w:hAnsi="Times New Roman" w:cs="Times New Roman"/>
          <w:sz w:val="24"/>
          <w:szCs w:val="24"/>
        </w:rPr>
        <w:t xml:space="preserve">. </w:t>
      </w:r>
      <w:r>
        <w:rPr>
          <w:rFonts w:ascii="Times New Roman" w:hAnsi="Times New Roman" w:cs="Times New Roman"/>
          <w:sz w:val="24"/>
          <w:szCs w:val="24"/>
        </w:rPr>
        <w:t xml:space="preserve">Dans la perspective de la psychologie cognitive, </w:t>
      </w:r>
      <w:r w:rsidR="00197676" w:rsidRPr="00924E09">
        <w:rPr>
          <w:rFonts w:ascii="Times New Roman" w:hAnsi="Times New Roman" w:cs="Times New Roman"/>
          <w:sz w:val="24"/>
          <w:szCs w:val="24"/>
        </w:rPr>
        <w:t>Tardif</w:t>
      </w:r>
      <w:r w:rsidR="00CC1452">
        <w:rPr>
          <w:rStyle w:val="Appelnotedebasdep"/>
          <w:rFonts w:ascii="Times New Roman" w:hAnsi="Times New Roman" w:cs="Times New Roman"/>
          <w:sz w:val="24"/>
          <w:szCs w:val="24"/>
        </w:rPr>
        <w:footnoteReference w:id="1"/>
      </w:r>
      <w:r w:rsidR="00197676" w:rsidRPr="00924E09">
        <w:rPr>
          <w:rFonts w:ascii="Times New Roman" w:hAnsi="Times New Roman" w:cs="Times New Roman"/>
          <w:sz w:val="24"/>
          <w:szCs w:val="24"/>
        </w:rPr>
        <w:t>indique que la motiva</w:t>
      </w:r>
      <w:r>
        <w:rPr>
          <w:rFonts w:ascii="Times New Roman" w:hAnsi="Times New Roman" w:cs="Times New Roman"/>
          <w:sz w:val="24"/>
          <w:szCs w:val="24"/>
        </w:rPr>
        <w:t xml:space="preserve">tion scolaire réfère à </w:t>
      </w:r>
      <w:r w:rsidR="00197676" w:rsidRPr="00924E09">
        <w:rPr>
          <w:rFonts w:ascii="Times New Roman" w:hAnsi="Times New Roman" w:cs="Times New Roman"/>
          <w:sz w:val="24"/>
          <w:szCs w:val="24"/>
        </w:rPr>
        <w:t xml:space="preserve">l’engagement, la participation et la persistance </w:t>
      </w:r>
      <w:r w:rsidR="00197676" w:rsidRPr="004222D8">
        <w:rPr>
          <w:rFonts w:ascii="Times New Roman" w:hAnsi="Times New Roman" w:cs="Times New Roman"/>
          <w:sz w:val="24"/>
          <w:szCs w:val="24"/>
        </w:rPr>
        <w:t>de l’élève dans une tâche scola</w:t>
      </w:r>
      <w:r w:rsidRPr="004222D8">
        <w:rPr>
          <w:rFonts w:ascii="Times New Roman" w:hAnsi="Times New Roman" w:cs="Times New Roman"/>
          <w:sz w:val="24"/>
          <w:szCs w:val="24"/>
        </w:rPr>
        <w:t>ire.</w:t>
      </w:r>
      <w:r w:rsidR="00EB00ED">
        <w:rPr>
          <w:rFonts w:ascii="Times New Roman" w:hAnsi="Times New Roman" w:cs="Times New Roman"/>
          <w:sz w:val="24"/>
          <w:szCs w:val="24"/>
        </w:rPr>
        <w:t xml:space="preserve"> </w:t>
      </w:r>
      <w:proofErr w:type="spellStart"/>
      <w:r w:rsidR="00197676" w:rsidRPr="004222D8">
        <w:rPr>
          <w:rFonts w:ascii="Times New Roman" w:hAnsi="Times New Roman" w:cs="Times New Roman"/>
          <w:sz w:val="24"/>
          <w:szCs w:val="24"/>
        </w:rPr>
        <w:t>Bercier-Larivière</w:t>
      </w:r>
      <w:proofErr w:type="spellEnd"/>
      <w:r w:rsidR="00197676" w:rsidRPr="004222D8">
        <w:rPr>
          <w:rFonts w:ascii="Times New Roman" w:hAnsi="Times New Roman" w:cs="Times New Roman"/>
          <w:sz w:val="24"/>
          <w:szCs w:val="24"/>
        </w:rPr>
        <w:t xml:space="preserve"> et </w:t>
      </w:r>
      <w:proofErr w:type="spellStart"/>
      <w:r w:rsidR="00197676" w:rsidRPr="004222D8">
        <w:rPr>
          <w:rFonts w:ascii="Times New Roman" w:hAnsi="Times New Roman" w:cs="Times New Roman"/>
          <w:sz w:val="24"/>
          <w:szCs w:val="24"/>
        </w:rPr>
        <w:t>Fo</w:t>
      </w:r>
      <w:r w:rsidRPr="004222D8">
        <w:rPr>
          <w:rFonts w:ascii="Times New Roman" w:hAnsi="Times New Roman" w:cs="Times New Roman"/>
          <w:sz w:val="24"/>
          <w:szCs w:val="24"/>
        </w:rPr>
        <w:t>rgette</w:t>
      </w:r>
      <w:proofErr w:type="spellEnd"/>
      <w:r w:rsidRPr="004222D8">
        <w:rPr>
          <w:rFonts w:ascii="Times New Roman" w:hAnsi="Times New Roman" w:cs="Times New Roman"/>
          <w:sz w:val="24"/>
          <w:szCs w:val="24"/>
        </w:rPr>
        <w:t xml:space="preserve">-Giroux (1997) </w:t>
      </w:r>
      <w:r w:rsidR="002E292B" w:rsidRPr="004222D8">
        <w:rPr>
          <w:rFonts w:ascii="Times New Roman" w:hAnsi="Times New Roman" w:cs="Times New Roman"/>
          <w:sz w:val="24"/>
          <w:szCs w:val="24"/>
        </w:rPr>
        <w:t xml:space="preserve">quant à eux </w:t>
      </w:r>
      <w:r w:rsidR="004222D8">
        <w:rPr>
          <w:rFonts w:ascii="Times New Roman" w:hAnsi="Times New Roman" w:cs="Times New Roman"/>
          <w:sz w:val="24"/>
          <w:szCs w:val="24"/>
        </w:rPr>
        <w:t xml:space="preserve">précisent </w:t>
      </w:r>
      <w:r w:rsidR="004222D8" w:rsidRPr="00924E09">
        <w:rPr>
          <w:rFonts w:ascii="Times New Roman" w:hAnsi="Times New Roman" w:cs="Times New Roman"/>
          <w:sz w:val="24"/>
          <w:szCs w:val="24"/>
        </w:rPr>
        <w:t>que</w:t>
      </w:r>
      <w:r w:rsidR="00197676" w:rsidRPr="00924E09">
        <w:rPr>
          <w:rFonts w:ascii="Times New Roman" w:hAnsi="Times New Roman" w:cs="Times New Roman"/>
          <w:sz w:val="24"/>
          <w:szCs w:val="24"/>
        </w:rPr>
        <w:t xml:space="preserve"> la motivation scolaire est ce qui pousse un élève à agir, en plus d’être la source où il puise constamment son énergie pour arriver à faire ce que l’école attend de lui.</w:t>
      </w:r>
    </w:p>
    <w:p w:rsidR="002E292B" w:rsidRPr="004222D8" w:rsidRDefault="000F1EA0" w:rsidP="00FC7A1A">
      <w:pPr>
        <w:autoSpaceDE w:val="0"/>
        <w:autoSpaceDN w:val="0"/>
        <w:adjustRightInd w:val="0"/>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Compte tenu de ces repères théoriques sur</w:t>
      </w:r>
      <w:r w:rsidR="002E292B" w:rsidRPr="004222D8">
        <w:rPr>
          <w:rFonts w:ascii="Times New Roman" w:hAnsi="Times New Roman" w:cs="Times New Roman"/>
          <w:sz w:val="24"/>
          <w:szCs w:val="24"/>
        </w:rPr>
        <w:t xml:space="preserve"> la didactique de la géographie, l’accès au savoir sur écran et l’importance de la motivation comme concept clé, </w:t>
      </w:r>
      <w:r w:rsidR="00674C71" w:rsidRPr="004222D8">
        <w:rPr>
          <w:rFonts w:ascii="Times New Roman" w:hAnsi="Times New Roman" w:cs="Times New Roman"/>
          <w:sz w:val="24"/>
          <w:szCs w:val="24"/>
        </w:rPr>
        <w:t>notre recherche se focalise maintenant sur les réalités observées sur le terrain.</w:t>
      </w:r>
    </w:p>
    <w:p w:rsidR="006C5E3D" w:rsidRPr="00A345EE" w:rsidRDefault="006C5E3D" w:rsidP="00674C71">
      <w:pPr>
        <w:pStyle w:val="Titre2"/>
        <w:numPr>
          <w:ilvl w:val="0"/>
          <w:numId w:val="25"/>
        </w:numPr>
        <w:spacing w:line="360" w:lineRule="auto"/>
        <w:jc w:val="both"/>
        <w:rPr>
          <w:rFonts w:ascii="Times New Roman" w:hAnsi="Times New Roman" w:cs="Times New Roman"/>
          <w:color w:val="auto"/>
          <w:sz w:val="24"/>
          <w:szCs w:val="24"/>
        </w:rPr>
      </w:pPr>
      <w:r w:rsidRPr="00A345EE">
        <w:rPr>
          <w:rFonts w:ascii="Times New Roman" w:hAnsi="Times New Roman" w:cs="Times New Roman"/>
          <w:color w:val="auto"/>
          <w:sz w:val="24"/>
          <w:szCs w:val="24"/>
        </w:rPr>
        <w:t xml:space="preserve">Méthodologie </w:t>
      </w:r>
    </w:p>
    <w:p w:rsidR="000B240B" w:rsidRDefault="006C5E3D" w:rsidP="000B240B">
      <w:pPr>
        <w:spacing w:line="360" w:lineRule="auto"/>
        <w:ind w:firstLine="425"/>
        <w:jc w:val="both"/>
        <w:rPr>
          <w:rFonts w:ascii="Times New Roman" w:hAnsi="Times New Roman" w:cs="Times New Roman"/>
          <w:sz w:val="24"/>
          <w:szCs w:val="24"/>
          <w:shd w:val="clear" w:color="auto" w:fill="FFFFFF"/>
        </w:rPr>
      </w:pPr>
      <w:r w:rsidRPr="00A345EE">
        <w:rPr>
          <w:rFonts w:ascii="Times New Roman" w:hAnsi="Times New Roman" w:cs="Times New Roman"/>
          <w:sz w:val="24"/>
          <w:szCs w:val="24"/>
        </w:rPr>
        <w:t xml:space="preserve">Notre choix méthodologique s’est porté sur la démarche </w:t>
      </w:r>
      <w:r w:rsidR="00632010" w:rsidRPr="00A345EE">
        <w:rPr>
          <w:rFonts w:ascii="Times New Roman" w:hAnsi="Times New Roman" w:cs="Times New Roman"/>
          <w:sz w:val="24"/>
          <w:szCs w:val="24"/>
        </w:rPr>
        <w:t xml:space="preserve">inductive, avec une approche empirique. </w:t>
      </w:r>
      <w:proofErr w:type="spellStart"/>
      <w:r w:rsidR="00351705" w:rsidRPr="00A345EE">
        <w:rPr>
          <w:rFonts w:ascii="Times New Roman" w:hAnsi="Times New Roman" w:cs="Times New Roman"/>
          <w:sz w:val="24"/>
          <w:szCs w:val="24"/>
        </w:rPr>
        <w:t>Rispal</w:t>
      </w:r>
      <w:proofErr w:type="spellEnd"/>
      <w:r w:rsidR="00351705" w:rsidRPr="00A345EE">
        <w:rPr>
          <w:rFonts w:ascii="Times New Roman" w:hAnsi="Times New Roman" w:cs="Times New Roman"/>
          <w:sz w:val="24"/>
          <w:szCs w:val="24"/>
        </w:rPr>
        <w:t xml:space="preserve"> explique que </w:t>
      </w:r>
      <w:r w:rsidR="00351705" w:rsidRPr="00A345EE">
        <w:rPr>
          <w:rFonts w:ascii="Times New Roman" w:hAnsi="Times New Roman" w:cs="Times New Roman"/>
          <w:sz w:val="24"/>
          <w:szCs w:val="24"/>
          <w:shd w:val="clear" w:color="auto" w:fill="FFFFFF"/>
        </w:rPr>
        <w:t>« l</w:t>
      </w:r>
      <w:r w:rsidR="00A6703A" w:rsidRPr="00A345EE">
        <w:rPr>
          <w:rFonts w:ascii="Times New Roman" w:hAnsi="Times New Roman" w:cs="Times New Roman"/>
          <w:sz w:val="24"/>
          <w:szCs w:val="24"/>
          <w:shd w:val="clear" w:color="auto" w:fill="FFFFFF"/>
        </w:rPr>
        <w:t>’approche inductive élabore de façon formelle son canevas de recherche en cours de collecte de données pour en faciliter l’analyse rigoureuse » (</w:t>
      </w:r>
      <w:proofErr w:type="spellStart"/>
      <w:r w:rsidR="00A6703A" w:rsidRPr="00A345EE">
        <w:rPr>
          <w:rFonts w:ascii="Times New Roman" w:hAnsi="Times New Roman" w:cs="Times New Roman"/>
          <w:sz w:val="24"/>
          <w:szCs w:val="24"/>
          <w:shd w:val="clear" w:color="auto" w:fill="FFFFFF"/>
        </w:rPr>
        <w:t>Hlady</w:t>
      </w:r>
      <w:proofErr w:type="spellEnd"/>
      <w:r w:rsidR="00AA16BC">
        <w:rPr>
          <w:rFonts w:ascii="Times New Roman" w:hAnsi="Times New Roman" w:cs="Times New Roman"/>
          <w:sz w:val="24"/>
          <w:szCs w:val="24"/>
          <w:shd w:val="clear" w:color="auto" w:fill="FFFFFF"/>
        </w:rPr>
        <w:t xml:space="preserve"> </w:t>
      </w:r>
      <w:proofErr w:type="spellStart"/>
      <w:r w:rsidR="00A6703A" w:rsidRPr="00A345EE">
        <w:rPr>
          <w:rFonts w:ascii="Times New Roman" w:hAnsi="Times New Roman" w:cs="Times New Roman"/>
          <w:sz w:val="24"/>
          <w:szCs w:val="24"/>
          <w:shd w:val="clear" w:color="auto" w:fill="FFFFFF"/>
        </w:rPr>
        <w:t>Rispal</w:t>
      </w:r>
      <w:proofErr w:type="spellEnd"/>
      <w:r w:rsidR="00A6703A" w:rsidRPr="00A345EE">
        <w:rPr>
          <w:rFonts w:ascii="Times New Roman" w:hAnsi="Times New Roman" w:cs="Times New Roman"/>
          <w:sz w:val="24"/>
          <w:szCs w:val="24"/>
          <w:shd w:val="clear" w:color="auto" w:fill="FFFFFF"/>
        </w:rPr>
        <w:t>, 2002, p. 51)</w:t>
      </w:r>
      <w:r w:rsidR="0085138E" w:rsidRPr="00A345EE">
        <w:rPr>
          <w:rFonts w:ascii="Times New Roman" w:hAnsi="Times New Roman" w:cs="Times New Roman"/>
          <w:sz w:val="24"/>
          <w:szCs w:val="24"/>
        </w:rPr>
        <w:t xml:space="preserve">. </w:t>
      </w:r>
      <w:r w:rsidR="000F1EA0">
        <w:rPr>
          <w:rFonts w:ascii="Times New Roman" w:hAnsi="Times New Roman" w:cs="Times New Roman"/>
          <w:sz w:val="24"/>
          <w:szCs w:val="24"/>
        </w:rPr>
        <w:t xml:space="preserve">D’autres auteurs précisent </w:t>
      </w:r>
      <w:r w:rsidR="00351705" w:rsidRPr="00A345EE">
        <w:rPr>
          <w:rFonts w:ascii="Times New Roman" w:hAnsi="Times New Roman" w:cs="Times New Roman"/>
          <w:sz w:val="24"/>
          <w:szCs w:val="24"/>
        </w:rPr>
        <w:t xml:space="preserve">que c’est </w:t>
      </w:r>
      <w:r w:rsidR="00A6703A" w:rsidRPr="00A345EE">
        <w:rPr>
          <w:rFonts w:ascii="Times New Roman" w:hAnsi="Times New Roman" w:cs="Times New Roman"/>
          <w:sz w:val="24"/>
          <w:szCs w:val="24"/>
          <w:shd w:val="clear" w:color="auto" w:fill="FFFFFF"/>
        </w:rPr>
        <w:t xml:space="preserve">« un ensemble de procédures systématiques permettant de traiter des données qualitatives, ces procédures étant essentiellement guidées par </w:t>
      </w:r>
      <w:r w:rsidR="00A6703A" w:rsidRPr="00A345EE">
        <w:rPr>
          <w:rFonts w:ascii="Times New Roman" w:hAnsi="Times New Roman" w:cs="Times New Roman"/>
          <w:sz w:val="24"/>
          <w:szCs w:val="24"/>
          <w:shd w:val="clear" w:color="auto" w:fill="FFFFFF"/>
        </w:rPr>
        <w:lastRenderedPageBreak/>
        <w:t>les objectifs de recherche » (Blais &amp; Martineau, 2006, p. 3</w:t>
      </w:r>
      <w:r w:rsidR="008E0E29" w:rsidRPr="00A345EE">
        <w:rPr>
          <w:rFonts w:ascii="Times New Roman" w:hAnsi="Times New Roman" w:cs="Times New Roman"/>
          <w:sz w:val="24"/>
          <w:szCs w:val="24"/>
          <w:shd w:val="clear" w:color="auto" w:fill="FFFFFF"/>
        </w:rPr>
        <w:t>). Selon</w:t>
      </w:r>
      <w:r w:rsidR="00F67D45">
        <w:rPr>
          <w:rFonts w:ascii="Times New Roman" w:hAnsi="Times New Roman" w:cs="Times New Roman"/>
          <w:sz w:val="24"/>
          <w:szCs w:val="24"/>
          <w:shd w:val="clear" w:color="auto" w:fill="FFFFFF"/>
        </w:rPr>
        <w:t xml:space="preserve"> Bailly et </w:t>
      </w:r>
      <w:r w:rsidR="00570D7E" w:rsidRPr="00A345EE">
        <w:rPr>
          <w:rFonts w:ascii="Times New Roman" w:hAnsi="Times New Roman" w:cs="Times New Roman"/>
          <w:sz w:val="24"/>
          <w:szCs w:val="24"/>
          <w:shd w:val="clear" w:color="auto" w:fill="FFFFFF"/>
        </w:rPr>
        <w:t xml:space="preserve"> Béguin (1984, p. 20), « elle élabore une construction théorique des processus qu’elle présume explicatifs du monde réel et elle la confronte avec la réalité étudiée afin d’en vérifier la validité ».</w:t>
      </w:r>
    </w:p>
    <w:p w:rsidR="006C5E3D" w:rsidRPr="000B240B" w:rsidRDefault="000B240B" w:rsidP="000B240B">
      <w:pPr>
        <w:spacing w:line="360" w:lineRule="auto"/>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3.1 </w:t>
      </w:r>
      <w:r w:rsidR="00187A83" w:rsidRPr="00A345EE">
        <w:rPr>
          <w:rFonts w:ascii="Times New Roman" w:hAnsi="Times New Roman" w:cs="Times New Roman"/>
          <w:sz w:val="24"/>
          <w:szCs w:val="24"/>
        </w:rPr>
        <w:t>Terrain</w:t>
      </w:r>
      <w:r w:rsidR="00AA16BC">
        <w:rPr>
          <w:rFonts w:ascii="Times New Roman" w:hAnsi="Times New Roman" w:cs="Times New Roman"/>
          <w:sz w:val="24"/>
          <w:szCs w:val="24"/>
        </w:rPr>
        <w:t>s</w:t>
      </w:r>
      <w:r w:rsidR="00187A83" w:rsidRPr="00A345EE">
        <w:rPr>
          <w:rFonts w:ascii="Times New Roman" w:hAnsi="Times New Roman" w:cs="Times New Roman"/>
          <w:sz w:val="24"/>
          <w:szCs w:val="24"/>
        </w:rPr>
        <w:t xml:space="preserve"> </w:t>
      </w:r>
      <w:r w:rsidR="002A6E19" w:rsidRPr="00A345EE">
        <w:rPr>
          <w:rFonts w:ascii="Times New Roman" w:hAnsi="Times New Roman" w:cs="Times New Roman"/>
          <w:sz w:val="24"/>
          <w:szCs w:val="24"/>
        </w:rPr>
        <w:t> </w:t>
      </w:r>
    </w:p>
    <w:p w:rsidR="00FF0792" w:rsidRPr="00A345EE" w:rsidRDefault="00D62CAE" w:rsidP="00674C71">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 xml:space="preserve">Nous avons choisi comme terrain d’étude le lycée Jules Ferry </w:t>
      </w:r>
      <w:proofErr w:type="spellStart"/>
      <w:r w:rsidRPr="00A345EE">
        <w:rPr>
          <w:rFonts w:ascii="Times New Roman" w:hAnsi="Times New Roman" w:cs="Times New Roman"/>
          <w:sz w:val="24"/>
          <w:szCs w:val="24"/>
        </w:rPr>
        <w:t>Faravohitra</w:t>
      </w:r>
      <w:proofErr w:type="spellEnd"/>
      <w:r w:rsidR="001863CF" w:rsidRPr="00A345EE">
        <w:rPr>
          <w:rFonts w:ascii="Times New Roman" w:hAnsi="Times New Roman" w:cs="Times New Roman"/>
          <w:sz w:val="24"/>
          <w:szCs w:val="24"/>
        </w:rPr>
        <w:t>, dans la Circonscription Scolaire</w:t>
      </w:r>
      <w:r w:rsidR="00AA16BC">
        <w:rPr>
          <w:rFonts w:ascii="Times New Roman" w:hAnsi="Times New Roman" w:cs="Times New Roman"/>
          <w:sz w:val="24"/>
          <w:szCs w:val="24"/>
        </w:rPr>
        <w:t xml:space="preserve"> (CISCO)</w:t>
      </w:r>
      <w:r w:rsidR="001863CF" w:rsidRPr="00A345EE">
        <w:rPr>
          <w:rFonts w:ascii="Times New Roman" w:hAnsi="Times New Roman" w:cs="Times New Roman"/>
          <w:sz w:val="24"/>
          <w:szCs w:val="24"/>
        </w:rPr>
        <w:t xml:space="preserve"> d’Antananarivo </w:t>
      </w:r>
      <w:proofErr w:type="spellStart"/>
      <w:r w:rsidR="001863CF" w:rsidRPr="00A345EE">
        <w:rPr>
          <w:rFonts w:ascii="Times New Roman" w:hAnsi="Times New Roman" w:cs="Times New Roman"/>
          <w:sz w:val="24"/>
          <w:szCs w:val="24"/>
        </w:rPr>
        <w:t>Renivohitra</w:t>
      </w:r>
      <w:proofErr w:type="spellEnd"/>
      <w:r w:rsidRPr="00A345EE">
        <w:rPr>
          <w:rFonts w:ascii="Times New Roman" w:hAnsi="Times New Roman" w:cs="Times New Roman"/>
          <w:sz w:val="24"/>
          <w:szCs w:val="24"/>
        </w:rPr>
        <w:t xml:space="preserve">. </w:t>
      </w:r>
      <w:r w:rsidR="009861FC">
        <w:rPr>
          <w:rFonts w:ascii="Times New Roman" w:hAnsi="Times New Roman" w:cs="Times New Roman"/>
          <w:sz w:val="24"/>
          <w:szCs w:val="24"/>
        </w:rPr>
        <w:t xml:space="preserve">C’est </w:t>
      </w:r>
      <w:r w:rsidR="000F1EA0">
        <w:rPr>
          <w:rFonts w:ascii="Times New Roman" w:hAnsi="Times New Roman" w:cs="Times New Roman"/>
          <w:sz w:val="24"/>
          <w:szCs w:val="24"/>
        </w:rPr>
        <w:t xml:space="preserve">un </w:t>
      </w:r>
      <w:r w:rsidR="009861FC">
        <w:rPr>
          <w:rFonts w:ascii="Times New Roman" w:hAnsi="Times New Roman" w:cs="Times New Roman"/>
          <w:sz w:val="24"/>
          <w:szCs w:val="24"/>
        </w:rPr>
        <w:t>lycée doté à la fois d’un centre de documentation et d’informations (CDI) et d</w:t>
      </w:r>
      <w:r w:rsidR="006F5846">
        <w:rPr>
          <w:rFonts w:ascii="Times New Roman" w:hAnsi="Times New Roman" w:cs="Times New Roman"/>
          <w:sz w:val="24"/>
          <w:szCs w:val="24"/>
        </w:rPr>
        <w:t>e deux</w:t>
      </w:r>
      <w:r w:rsidR="009861FC">
        <w:rPr>
          <w:rFonts w:ascii="Times New Roman" w:hAnsi="Times New Roman" w:cs="Times New Roman"/>
          <w:sz w:val="24"/>
          <w:szCs w:val="24"/>
        </w:rPr>
        <w:t xml:space="preserve"> salle</w:t>
      </w:r>
      <w:r w:rsidR="006F5846">
        <w:rPr>
          <w:rFonts w:ascii="Times New Roman" w:hAnsi="Times New Roman" w:cs="Times New Roman"/>
          <w:sz w:val="24"/>
          <w:szCs w:val="24"/>
        </w:rPr>
        <w:t>s</w:t>
      </w:r>
      <w:r w:rsidR="009861FC">
        <w:rPr>
          <w:rFonts w:ascii="Times New Roman" w:hAnsi="Times New Roman" w:cs="Times New Roman"/>
          <w:sz w:val="24"/>
          <w:szCs w:val="24"/>
        </w:rPr>
        <w:t xml:space="preserve"> TIC : </w:t>
      </w:r>
      <w:r w:rsidR="006F5846">
        <w:rPr>
          <w:rFonts w:ascii="Times New Roman" w:hAnsi="Times New Roman" w:cs="Times New Roman"/>
          <w:sz w:val="24"/>
          <w:szCs w:val="24"/>
        </w:rPr>
        <w:t>ce sont des lieux</w:t>
      </w:r>
      <w:r w:rsidR="00AA16BC">
        <w:rPr>
          <w:rFonts w:ascii="Times New Roman" w:hAnsi="Times New Roman" w:cs="Times New Roman"/>
          <w:sz w:val="24"/>
          <w:szCs w:val="24"/>
        </w:rPr>
        <w:t xml:space="preserve"> </w:t>
      </w:r>
      <w:r w:rsidR="006F5846">
        <w:rPr>
          <w:rFonts w:ascii="Times New Roman" w:hAnsi="Times New Roman" w:cs="Times New Roman"/>
          <w:sz w:val="24"/>
          <w:szCs w:val="24"/>
        </w:rPr>
        <w:t>où les apprenants peuvent consulter les encyclopédies, que ce soit en format physique ou numérique.</w:t>
      </w:r>
    </w:p>
    <w:p w:rsidR="000B240B" w:rsidRDefault="000B240B"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3.2 </w:t>
      </w:r>
      <w:r w:rsidR="00AA16BC">
        <w:rPr>
          <w:rFonts w:ascii="Times New Roman" w:hAnsi="Times New Roman" w:cs="Times New Roman"/>
          <w:sz w:val="24"/>
          <w:szCs w:val="24"/>
        </w:rPr>
        <w:t>Enquêtes.</w:t>
      </w:r>
    </w:p>
    <w:p w:rsidR="00675CA3" w:rsidRPr="00A345EE" w:rsidRDefault="003E7080"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Pour pouvoir répondre à notre question de recherche, nous avons effectué des entret</w:t>
      </w:r>
      <w:r w:rsidR="00675CA3" w:rsidRPr="00A345EE">
        <w:rPr>
          <w:rFonts w:ascii="Times New Roman" w:hAnsi="Times New Roman" w:cs="Times New Roman"/>
          <w:sz w:val="24"/>
          <w:szCs w:val="24"/>
        </w:rPr>
        <w:t>iens</w:t>
      </w:r>
      <w:r w:rsidR="00F35E9A" w:rsidRPr="00A345EE">
        <w:rPr>
          <w:rFonts w:ascii="Times New Roman" w:hAnsi="Times New Roman" w:cs="Times New Roman"/>
          <w:sz w:val="24"/>
          <w:szCs w:val="24"/>
        </w:rPr>
        <w:t xml:space="preserve"> semi-dirigés</w:t>
      </w:r>
      <w:r w:rsidR="00675CA3" w:rsidRPr="00A345EE">
        <w:rPr>
          <w:rFonts w:ascii="Times New Roman" w:hAnsi="Times New Roman" w:cs="Times New Roman"/>
          <w:sz w:val="24"/>
          <w:szCs w:val="24"/>
        </w:rPr>
        <w:t>, afin de faire ressortir l’importance de l’utilisation d’un dictionnaire ou encyclopédie dans l’apprentissage de la géographie.</w:t>
      </w:r>
    </w:p>
    <w:p w:rsidR="000A1403" w:rsidRPr="00A345EE" w:rsidRDefault="000F1EA0"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Les enquêtes se sont déroulées</w:t>
      </w:r>
      <w:r w:rsidR="00674C71" w:rsidRPr="004222D8">
        <w:rPr>
          <w:rFonts w:ascii="Times New Roman" w:hAnsi="Times New Roman" w:cs="Times New Roman"/>
          <w:sz w:val="24"/>
          <w:szCs w:val="24"/>
        </w:rPr>
        <w:t xml:space="preserve"> au mois de février 2021</w:t>
      </w:r>
      <w:r w:rsidR="000B240B" w:rsidRPr="004222D8">
        <w:rPr>
          <w:rFonts w:ascii="Times New Roman" w:hAnsi="Times New Roman" w:cs="Times New Roman"/>
          <w:sz w:val="24"/>
          <w:szCs w:val="24"/>
        </w:rPr>
        <w:t>, au sein de l’établissement concerné</w:t>
      </w:r>
      <w:r w:rsidR="0010512A" w:rsidRPr="004222D8">
        <w:rPr>
          <w:rFonts w:ascii="Times New Roman" w:hAnsi="Times New Roman" w:cs="Times New Roman"/>
          <w:sz w:val="24"/>
          <w:szCs w:val="24"/>
        </w:rPr>
        <w:t>.</w:t>
      </w:r>
      <w:ins w:id="56" w:author="Velomihanta" w:date="2021-03-08T09:56:00Z">
        <w:r w:rsidR="00966DB3">
          <w:rPr>
            <w:rFonts w:ascii="Times New Roman" w:hAnsi="Times New Roman" w:cs="Times New Roman"/>
            <w:sz w:val="24"/>
            <w:szCs w:val="24"/>
          </w:rPr>
          <w:t xml:space="preserve"> </w:t>
        </w:r>
      </w:ins>
      <w:r w:rsidR="00986F19" w:rsidRPr="00A345EE">
        <w:rPr>
          <w:rFonts w:ascii="Times New Roman" w:hAnsi="Times New Roman" w:cs="Times New Roman"/>
          <w:sz w:val="24"/>
          <w:szCs w:val="24"/>
        </w:rPr>
        <w:t>D’abord, a</w:t>
      </w:r>
      <w:r w:rsidR="004E43AA" w:rsidRPr="00A345EE">
        <w:rPr>
          <w:rFonts w:ascii="Times New Roman" w:hAnsi="Times New Roman" w:cs="Times New Roman"/>
          <w:sz w:val="24"/>
          <w:szCs w:val="24"/>
        </w:rPr>
        <w:t>u niveau des</w:t>
      </w:r>
      <w:r w:rsidR="00F51EBE" w:rsidRPr="00A345EE">
        <w:rPr>
          <w:rFonts w:ascii="Times New Roman" w:hAnsi="Times New Roman" w:cs="Times New Roman"/>
          <w:sz w:val="24"/>
          <w:szCs w:val="24"/>
        </w:rPr>
        <w:t xml:space="preserve"> apprenants</w:t>
      </w:r>
      <w:r w:rsidR="004E43AA" w:rsidRPr="00A345EE">
        <w:rPr>
          <w:rFonts w:ascii="Times New Roman" w:hAnsi="Times New Roman" w:cs="Times New Roman"/>
          <w:sz w:val="24"/>
          <w:szCs w:val="24"/>
        </w:rPr>
        <w:t xml:space="preserve">, nous </w:t>
      </w:r>
      <w:r w:rsidR="009D7CEC" w:rsidRPr="00A345EE">
        <w:rPr>
          <w:rFonts w:ascii="Times New Roman" w:hAnsi="Times New Roman" w:cs="Times New Roman"/>
          <w:sz w:val="24"/>
          <w:szCs w:val="24"/>
        </w:rPr>
        <w:t>avons réalisé un</w:t>
      </w:r>
      <w:r w:rsidR="009D7CEC" w:rsidRPr="00674C71">
        <w:rPr>
          <w:rFonts w:ascii="Times New Roman" w:hAnsi="Times New Roman" w:cs="Times New Roman"/>
          <w:i/>
          <w:sz w:val="24"/>
          <w:szCs w:val="24"/>
        </w:rPr>
        <w:t xml:space="preserve"> focus group</w:t>
      </w:r>
      <w:r w:rsidR="009D7CEC" w:rsidRPr="00A345EE">
        <w:rPr>
          <w:rFonts w:ascii="Times New Roman" w:hAnsi="Times New Roman" w:cs="Times New Roman"/>
          <w:sz w:val="24"/>
          <w:szCs w:val="24"/>
        </w:rPr>
        <w:t>, en deux séance</w:t>
      </w:r>
      <w:r w:rsidR="00674C71">
        <w:rPr>
          <w:rFonts w:ascii="Times New Roman" w:hAnsi="Times New Roman" w:cs="Times New Roman"/>
          <w:sz w:val="24"/>
          <w:szCs w:val="24"/>
        </w:rPr>
        <w:t>s</w:t>
      </w:r>
      <w:r w:rsidR="009D7CEC" w:rsidRPr="00A345EE">
        <w:rPr>
          <w:rFonts w:ascii="Times New Roman" w:hAnsi="Times New Roman" w:cs="Times New Roman"/>
          <w:sz w:val="24"/>
          <w:szCs w:val="24"/>
        </w:rPr>
        <w:t xml:space="preserve">, </w:t>
      </w:r>
      <w:r w:rsidR="004E43AA" w:rsidRPr="00A345EE">
        <w:rPr>
          <w:rFonts w:ascii="Times New Roman" w:hAnsi="Times New Roman" w:cs="Times New Roman"/>
          <w:sz w:val="24"/>
          <w:szCs w:val="24"/>
        </w:rPr>
        <w:t xml:space="preserve">avec </w:t>
      </w:r>
      <w:r w:rsidR="009D7CEC" w:rsidRPr="00A345EE">
        <w:rPr>
          <w:rFonts w:ascii="Times New Roman" w:hAnsi="Times New Roman" w:cs="Times New Roman"/>
          <w:sz w:val="24"/>
          <w:szCs w:val="24"/>
        </w:rPr>
        <w:t>au total dix-huit</w:t>
      </w:r>
      <w:r w:rsidR="004E43AA" w:rsidRPr="00A345EE">
        <w:rPr>
          <w:rFonts w:ascii="Times New Roman" w:hAnsi="Times New Roman" w:cs="Times New Roman"/>
          <w:sz w:val="24"/>
          <w:szCs w:val="24"/>
        </w:rPr>
        <w:t xml:space="preserve"> élèves </w:t>
      </w:r>
      <w:r w:rsidR="00F51EBE" w:rsidRPr="00A345EE">
        <w:rPr>
          <w:rFonts w:ascii="Times New Roman" w:hAnsi="Times New Roman" w:cs="Times New Roman"/>
          <w:sz w:val="24"/>
          <w:szCs w:val="24"/>
        </w:rPr>
        <w:t xml:space="preserve">de la classe de terminale OSE, </w:t>
      </w:r>
      <w:r w:rsidR="009D7CEC" w:rsidRPr="00A345EE">
        <w:rPr>
          <w:rFonts w:ascii="Times New Roman" w:hAnsi="Times New Roman" w:cs="Times New Roman"/>
          <w:sz w:val="24"/>
          <w:szCs w:val="24"/>
        </w:rPr>
        <w:t>dont sept garçons et neuf</w:t>
      </w:r>
      <w:r w:rsidR="00CA2FB5" w:rsidRPr="00A345EE">
        <w:rPr>
          <w:rFonts w:ascii="Times New Roman" w:hAnsi="Times New Roman" w:cs="Times New Roman"/>
          <w:sz w:val="24"/>
          <w:szCs w:val="24"/>
        </w:rPr>
        <w:t xml:space="preserve"> filles</w:t>
      </w:r>
      <w:r w:rsidR="002C682E">
        <w:rPr>
          <w:rFonts w:ascii="Times New Roman" w:hAnsi="Times New Roman" w:cs="Times New Roman"/>
          <w:sz w:val="24"/>
          <w:szCs w:val="24"/>
        </w:rPr>
        <w:t>,</w:t>
      </w:r>
      <w:ins w:id="57" w:author="Velomihanta" w:date="2021-03-08T09:56:00Z">
        <w:r w:rsidR="00966DB3">
          <w:rPr>
            <w:rFonts w:ascii="Times New Roman" w:hAnsi="Times New Roman" w:cs="Times New Roman"/>
            <w:sz w:val="24"/>
            <w:szCs w:val="24"/>
          </w:rPr>
          <w:t xml:space="preserve"> </w:t>
        </w:r>
      </w:ins>
      <w:r w:rsidR="002C682E" w:rsidRPr="00A345EE">
        <w:rPr>
          <w:rFonts w:ascii="Times New Roman" w:hAnsi="Times New Roman" w:cs="Times New Roman"/>
          <w:sz w:val="24"/>
          <w:szCs w:val="24"/>
        </w:rPr>
        <w:t>avec une moyenne d’âge de 17 ans</w:t>
      </w:r>
      <w:r w:rsidR="00CA2FB5" w:rsidRPr="00A345EE">
        <w:rPr>
          <w:rFonts w:ascii="Times New Roman" w:hAnsi="Times New Roman" w:cs="Times New Roman"/>
          <w:sz w:val="24"/>
          <w:szCs w:val="24"/>
        </w:rPr>
        <w:t>.</w:t>
      </w:r>
      <w:ins w:id="58" w:author="Velomihanta" w:date="2021-03-08T09:56:00Z">
        <w:r w:rsidR="00966DB3">
          <w:rPr>
            <w:rFonts w:ascii="Times New Roman" w:hAnsi="Times New Roman" w:cs="Times New Roman"/>
            <w:sz w:val="24"/>
            <w:szCs w:val="24"/>
          </w:rPr>
          <w:t xml:space="preserve"> </w:t>
        </w:r>
      </w:ins>
      <w:r w:rsidR="00986F19" w:rsidRPr="00A345EE">
        <w:rPr>
          <w:rFonts w:ascii="Times New Roman" w:hAnsi="Times New Roman" w:cs="Times New Roman"/>
          <w:sz w:val="24"/>
          <w:szCs w:val="24"/>
        </w:rPr>
        <w:t>Ensuite p</w:t>
      </w:r>
      <w:r w:rsidR="006C4162" w:rsidRPr="00A345EE">
        <w:rPr>
          <w:rFonts w:ascii="Times New Roman" w:hAnsi="Times New Roman" w:cs="Times New Roman"/>
          <w:sz w:val="24"/>
          <w:szCs w:val="24"/>
        </w:rPr>
        <w:t xml:space="preserve">our le cas des enseignants, les entretiens se sont réalisés individuellement. Notre cible étant </w:t>
      </w:r>
      <w:r w:rsidR="00AA16BC">
        <w:rPr>
          <w:rFonts w:ascii="Times New Roman" w:hAnsi="Times New Roman" w:cs="Times New Roman"/>
          <w:sz w:val="24"/>
          <w:szCs w:val="24"/>
        </w:rPr>
        <w:t>des</w:t>
      </w:r>
      <w:r w:rsidR="00AA16BC" w:rsidRPr="00A345EE">
        <w:rPr>
          <w:rFonts w:ascii="Times New Roman" w:hAnsi="Times New Roman" w:cs="Times New Roman"/>
          <w:sz w:val="24"/>
          <w:szCs w:val="24"/>
        </w:rPr>
        <w:t xml:space="preserve"> </w:t>
      </w:r>
      <w:r w:rsidR="006C4162" w:rsidRPr="00A345EE">
        <w:rPr>
          <w:rFonts w:ascii="Times New Roman" w:hAnsi="Times New Roman" w:cs="Times New Roman"/>
          <w:sz w:val="24"/>
          <w:szCs w:val="24"/>
        </w:rPr>
        <w:t xml:space="preserve">enseignants d’histoire-géographie, au </w:t>
      </w:r>
      <w:r w:rsidR="0070130A" w:rsidRPr="00A345EE">
        <w:rPr>
          <w:rFonts w:ascii="Times New Roman" w:hAnsi="Times New Roman" w:cs="Times New Roman"/>
          <w:sz w:val="24"/>
          <w:szCs w:val="24"/>
        </w:rPr>
        <w:t>nombre</w:t>
      </w:r>
      <w:r w:rsidR="008E7857" w:rsidRPr="00A345EE">
        <w:rPr>
          <w:rFonts w:ascii="Times New Roman" w:hAnsi="Times New Roman" w:cs="Times New Roman"/>
          <w:sz w:val="24"/>
          <w:szCs w:val="24"/>
        </w:rPr>
        <w:t xml:space="preserve"> de </w:t>
      </w:r>
      <w:r w:rsidR="006C4162" w:rsidRPr="00A345EE">
        <w:rPr>
          <w:rFonts w:ascii="Times New Roman" w:hAnsi="Times New Roman" w:cs="Times New Roman"/>
          <w:sz w:val="24"/>
          <w:szCs w:val="24"/>
        </w:rPr>
        <w:t>q</w:t>
      </w:r>
      <w:r w:rsidR="008E7857" w:rsidRPr="00A345EE">
        <w:rPr>
          <w:rFonts w:ascii="Times New Roman" w:hAnsi="Times New Roman" w:cs="Times New Roman"/>
          <w:sz w:val="24"/>
          <w:szCs w:val="24"/>
        </w:rPr>
        <w:t>uatre</w:t>
      </w:r>
      <w:r w:rsidR="002C682E">
        <w:rPr>
          <w:rFonts w:ascii="Times New Roman" w:hAnsi="Times New Roman" w:cs="Times New Roman"/>
          <w:sz w:val="24"/>
          <w:szCs w:val="24"/>
        </w:rPr>
        <w:t>, dont trois</w:t>
      </w:r>
      <w:r w:rsidR="00B75660">
        <w:rPr>
          <w:rFonts w:ascii="Times New Roman" w:hAnsi="Times New Roman" w:cs="Times New Roman"/>
          <w:sz w:val="24"/>
          <w:szCs w:val="24"/>
        </w:rPr>
        <w:t xml:space="preserve"> </w:t>
      </w:r>
      <w:r w:rsidR="00AA16BC">
        <w:rPr>
          <w:rFonts w:ascii="Times New Roman" w:hAnsi="Times New Roman" w:cs="Times New Roman"/>
          <w:sz w:val="24"/>
          <w:szCs w:val="24"/>
        </w:rPr>
        <w:t>femmes</w:t>
      </w:r>
      <w:r w:rsidR="00B75660">
        <w:rPr>
          <w:rFonts w:ascii="Times New Roman" w:hAnsi="Times New Roman" w:cs="Times New Roman"/>
          <w:sz w:val="24"/>
          <w:szCs w:val="24"/>
        </w:rPr>
        <w:t xml:space="preserve"> et un </w:t>
      </w:r>
      <w:r w:rsidR="00AA16BC">
        <w:rPr>
          <w:rFonts w:ascii="Times New Roman" w:hAnsi="Times New Roman" w:cs="Times New Roman"/>
          <w:sz w:val="24"/>
          <w:szCs w:val="24"/>
        </w:rPr>
        <w:t>homme</w:t>
      </w:r>
      <w:r>
        <w:rPr>
          <w:rFonts w:ascii="Times New Roman" w:hAnsi="Times New Roman" w:cs="Times New Roman"/>
          <w:sz w:val="24"/>
          <w:szCs w:val="24"/>
        </w:rPr>
        <w:t xml:space="preserve">, respectivement âgés de </w:t>
      </w:r>
      <w:r w:rsidR="002348EA">
        <w:rPr>
          <w:rFonts w:ascii="Times New Roman" w:hAnsi="Times New Roman" w:cs="Times New Roman"/>
          <w:sz w:val="24"/>
          <w:szCs w:val="24"/>
        </w:rPr>
        <w:t>trente-trois, trente-neuf, quarante et trente-quatre</w:t>
      </w:r>
      <w:r>
        <w:rPr>
          <w:rFonts w:ascii="Times New Roman" w:hAnsi="Times New Roman" w:cs="Times New Roman"/>
          <w:sz w:val="24"/>
          <w:szCs w:val="24"/>
        </w:rPr>
        <w:t xml:space="preserve"> ans</w:t>
      </w:r>
      <w:r w:rsidR="00B75660">
        <w:rPr>
          <w:rFonts w:ascii="Times New Roman" w:hAnsi="Times New Roman" w:cs="Times New Roman"/>
          <w:sz w:val="24"/>
          <w:szCs w:val="24"/>
        </w:rPr>
        <w:t xml:space="preserve">. Trois d’entre eux tiennent des classes </w:t>
      </w:r>
      <w:r>
        <w:rPr>
          <w:rFonts w:ascii="Times New Roman" w:hAnsi="Times New Roman" w:cs="Times New Roman"/>
          <w:sz w:val="24"/>
          <w:szCs w:val="24"/>
        </w:rPr>
        <w:t xml:space="preserve">réparties sur </w:t>
      </w:r>
      <w:r w:rsidR="00B75660">
        <w:rPr>
          <w:rFonts w:ascii="Times New Roman" w:hAnsi="Times New Roman" w:cs="Times New Roman"/>
          <w:sz w:val="24"/>
          <w:szCs w:val="24"/>
        </w:rPr>
        <w:t>trois niveaux</w:t>
      </w:r>
      <w:r>
        <w:rPr>
          <w:rFonts w:ascii="Times New Roman" w:hAnsi="Times New Roman" w:cs="Times New Roman"/>
          <w:sz w:val="24"/>
          <w:szCs w:val="24"/>
        </w:rPr>
        <w:t xml:space="preserve">, c’est-à-dire, de la </w:t>
      </w:r>
      <w:r w:rsidR="00B75660">
        <w:rPr>
          <w:rFonts w:ascii="Times New Roman" w:hAnsi="Times New Roman" w:cs="Times New Roman"/>
          <w:sz w:val="24"/>
          <w:szCs w:val="24"/>
        </w:rPr>
        <w:t xml:space="preserve">seconde à la terminale ; deux ont un diplôme de </w:t>
      </w:r>
      <w:r w:rsidR="00353966">
        <w:rPr>
          <w:rFonts w:ascii="Times New Roman" w:hAnsi="Times New Roman" w:cs="Times New Roman"/>
          <w:sz w:val="24"/>
          <w:szCs w:val="24"/>
        </w:rPr>
        <w:t>m</w:t>
      </w:r>
      <w:r w:rsidR="00B75660">
        <w:rPr>
          <w:rFonts w:ascii="Times New Roman" w:hAnsi="Times New Roman" w:cs="Times New Roman"/>
          <w:sz w:val="24"/>
          <w:szCs w:val="24"/>
        </w:rPr>
        <w:t>aster II de l’</w:t>
      </w:r>
      <w:ins w:id="59" w:author="Velomihanta" w:date="2021-03-08T09:57:00Z">
        <w:r w:rsidR="00966DB3" w:rsidRPr="00966DB3">
          <w:rPr>
            <w:rFonts w:ascii="Times New Roman" w:hAnsi="Times New Roman" w:cs="Times New Roman"/>
            <w:sz w:val="24"/>
            <w:szCs w:val="24"/>
            <w:rPrChange w:id="60" w:author="Velomihanta" w:date="2021-03-08T09:57:00Z">
              <w:rPr>
                <w:rFonts w:ascii="Calibri Light" w:hAnsi="Calibri Light" w:cs="Times New Roman"/>
                <w:sz w:val="24"/>
                <w:szCs w:val="24"/>
              </w:rPr>
            </w:rPrChange>
          </w:rPr>
          <w:t>É</w:t>
        </w:r>
      </w:ins>
      <w:del w:id="61" w:author="Velomihanta" w:date="2021-03-08T09:56:00Z">
        <w:r w:rsidR="00353966" w:rsidDel="00966DB3">
          <w:rPr>
            <w:rFonts w:ascii="Times New Roman" w:hAnsi="Times New Roman" w:cs="Times New Roman"/>
            <w:sz w:val="24"/>
            <w:szCs w:val="24"/>
          </w:rPr>
          <w:delText>E</w:delText>
        </w:r>
      </w:del>
      <w:r w:rsidR="00353966">
        <w:rPr>
          <w:rFonts w:ascii="Times New Roman" w:hAnsi="Times New Roman" w:cs="Times New Roman"/>
          <w:sz w:val="24"/>
          <w:szCs w:val="24"/>
        </w:rPr>
        <w:t>cole Normale Supérieure (</w:t>
      </w:r>
      <w:r w:rsidR="00B75660">
        <w:rPr>
          <w:rFonts w:ascii="Times New Roman" w:hAnsi="Times New Roman" w:cs="Times New Roman"/>
          <w:sz w:val="24"/>
          <w:szCs w:val="24"/>
        </w:rPr>
        <w:t>ENS</w:t>
      </w:r>
      <w:r w:rsidR="00353966">
        <w:rPr>
          <w:rFonts w:ascii="Times New Roman" w:hAnsi="Times New Roman" w:cs="Times New Roman"/>
          <w:sz w:val="24"/>
          <w:szCs w:val="24"/>
        </w:rPr>
        <w:t>)</w:t>
      </w:r>
      <w:r w:rsidR="00B75660">
        <w:rPr>
          <w:rFonts w:ascii="Times New Roman" w:hAnsi="Times New Roman" w:cs="Times New Roman"/>
          <w:sz w:val="24"/>
          <w:szCs w:val="24"/>
        </w:rPr>
        <w:t xml:space="preserve">, </w:t>
      </w:r>
      <w:r>
        <w:rPr>
          <w:rFonts w:ascii="Times New Roman" w:hAnsi="Times New Roman" w:cs="Times New Roman"/>
          <w:sz w:val="24"/>
          <w:szCs w:val="24"/>
        </w:rPr>
        <w:t>pour l’</w:t>
      </w:r>
      <w:r w:rsidR="00B75660">
        <w:rPr>
          <w:rFonts w:ascii="Times New Roman" w:hAnsi="Times New Roman" w:cs="Times New Roman"/>
          <w:sz w:val="24"/>
          <w:szCs w:val="24"/>
        </w:rPr>
        <w:t xml:space="preserve">une </w:t>
      </w:r>
      <w:r>
        <w:rPr>
          <w:rFonts w:ascii="Times New Roman" w:hAnsi="Times New Roman" w:cs="Times New Roman"/>
          <w:sz w:val="24"/>
          <w:szCs w:val="24"/>
        </w:rPr>
        <w:t xml:space="preserve">d’entre eux, ce diplôme est en cours d’acquisition, quant au dernier, il détient </w:t>
      </w:r>
      <w:r w:rsidR="00B75660">
        <w:rPr>
          <w:rFonts w:ascii="Times New Roman" w:hAnsi="Times New Roman" w:cs="Times New Roman"/>
          <w:sz w:val="24"/>
          <w:szCs w:val="24"/>
        </w:rPr>
        <w:t xml:space="preserve">un diplôme de </w:t>
      </w:r>
      <w:r w:rsidR="00353966">
        <w:rPr>
          <w:rFonts w:ascii="Times New Roman" w:hAnsi="Times New Roman" w:cs="Times New Roman"/>
          <w:sz w:val="24"/>
          <w:szCs w:val="24"/>
        </w:rPr>
        <w:t>m</w:t>
      </w:r>
      <w:r w:rsidR="00B75660">
        <w:rPr>
          <w:rFonts w:ascii="Times New Roman" w:hAnsi="Times New Roman" w:cs="Times New Roman"/>
          <w:sz w:val="24"/>
          <w:szCs w:val="24"/>
        </w:rPr>
        <w:t>aîtrise en histoire.</w:t>
      </w:r>
      <w:ins w:id="62" w:author="Velomihanta" w:date="2021-03-08T09:56:00Z">
        <w:r w:rsidR="00966DB3">
          <w:rPr>
            <w:rFonts w:ascii="Times New Roman" w:hAnsi="Times New Roman" w:cs="Times New Roman"/>
            <w:sz w:val="24"/>
            <w:szCs w:val="24"/>
          </w:rPr>
          <w:t xml:space="preserve"> </w:t>
        </w:r>
      </w:ins>
      <w:r w:rsidR="000A1403" w:rsidRPr="00A345EE">
        <w:rPr>
          <w:rFonts w:ascii="Times New Roman" w:hAnsi="Times New Roman" w:cs="Times New Roman"/>
          <w:sz w:val="24"/>
          <w:szCs w:val="24"/>
        </w:rPr>
        <w:t xml:space="preserve">Enfin, nous avons choisi comme cible au niveau du </w:t>
      </w:r>
      <w:r w:rsidR="000A1403" w:rsidRPr="004222D8">
        <w:rPr>
          <w:rFonts w:ascii="Times New Roman" w:hAnsi="Times New Roman" w:cs="Times New Roman"/>
          <w:sz w:val="24"/>
          <w:szCs w:val="24"/>
        </w:rPr>
        <w:t xml:space="preserve">MEN, </w:t>
      </w:r>
      <w:r w:rsidR="00674C71" w:rsidRPr="004222D8">
        <w:rPr>
          <w:rFonts w:ascii="Times New Roman" w:hAnsi="Times New Roman" w:cs="Times New Roman"/>
          <w:sz w:val="24"/>
          <w:szCs w:val="24"/>
        </w:rPr>
        <w:t xml:space="preserve">la principale responsable de la </w:t>
      </w:r>
      <w:r w:rsidR="000A1403" w:rsidRPr="004222D8">
        <w:rPr>
          <w:rFonts w:ascii="Times New Roman" w:hAnsi="Times New Roman" w:cs="Times New Roman"/>
          <w:sz w:val="24"/>
          <w:szCs w:val="24"/>
        </w:rPr>
        <w:t xml:space="preserve">Direction des Curricula et de la Recherche Pédagogique </w:t>
      </w:r>
      <w:r w:rsidR="000A1403" w:rsidRPr="00A345EE">
        <w:rPr>
          <w:rFonts w:ascii="Times New Roman" w:hAnsi="Times New Roman" w:cs="Times New Roman"/>
          <w:sz w:val="24"/>
          <w:szCs w:val="24"/>
        </w:rPr>
        <w:t>(DCRP).</w:t>
      </w:r>
    </w:p>
    <w:p w:rsidR="00330644" w:rsidRPr="00A345EE" w:rsidRDefault="00674C71"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Pour c</w:t>
      </w:r>
      <w:r w:rsidR="00330644" w:rsidRPr="00A345EE">
        <w:rPr>
          <w:rFonts w:ascii="Times New Roman" w:hAnsi="Times New Roman" w:cs="Times New Roman"/>
          <w:sz w:val="24"/>
          <w:szCs w:val="24"/>
        </w:rPr>
        <w:t>e faire, nous avons élaboré trois grille</w:t>
      </w:r>
      <w:r w:rsidR="00190FB6">
        <w:rPr>
          <w:rFonts w:ascii="Times New Roman" w:hAnsi="Times New Roman" w:cs="Times New Roman"/>
          <w:sz w:val="24"/>
          <w:szCs w:val="24"/>
        </w:rPr>
        <w:t>s</w:t>
      </w:r>
      <w:r w:rsidR="00330644" w:rsidRPr="00A345EE">
        <w:rPr>
          <w:rFonts w:ascii="Times New Roman" w:hAnsi="Times New Roman" w:cs="Times New Roman"/>
          <w:sz w:val="24"/>
          <w:szCs w:val="24"/>
        </w:rPr>
        <w:t xml:space="preserve"> d’entretien différent</w:t>
      </w:r>
      <w:r w:rsidR="001B28B0">
        <w:rPr>
          <w:rFonts w:ascii="Times New Roman" w:hAnsi="Times New Roman" w:cs="Times New Roman"/>
          <w:sz w:val="24"/>
          <w:szCs w:val="24"/>
        </w:rPr>
        <w:t>e</w:t>
      </w:r>
      <w:r w:rsidR="00190FB6">
        <w:rPr>
          <w:rFonts w:ascii="Times New Roman" w:hAnsi="Times New Roman" w:cs="Times New Roman"/>
          <w:sz w:val="24"/>
          <w:szCs w:val="24"/>
        </w:rPr>
        <w:t>s</w:t>
      </w:r>
      <w:r w:rsidR="00330644" w:rsidRPr="00A345EE">
        <w:rPr>
          <w:rFonts w:ascii="Times New Roman" w:hAnsi="Times New Roman" w:cs="Times New Roman"/>
          <w:sz w:val="24"/>
          <w:szCs w:val="24"/>
        </w:rPr>
        <w:t xml:space="preserve">. La première destinée </w:t>
      </w:r>
      <w:r w:rsidR="00330644" w:rsidRPr="004222D8">
        <w:rPr>
          <w:rFonts w:ascii="Times New Roman" w:hAnsi="Times New Roman" w:cs="Times New Roman"/>
          <w:sz w:val="24"/>
          <w:szCs w:val="24"/>
        </w:rPr>
        <w:t>aux apprenants</w:t>
      </w:r>
      <w:r w:rsidR="00353966">
        <w:rPr>
          <w:rFonts w:ascii="Times New Roman" w:hAnsi="Times New Roman" w:cs="Times New Roman"/>
          <w:sz w:val="24"/>
          <w:szCs w:val="24"/>
        </w:rPr>
        <w:t xml:space="preserve"> </w:t>
      </w:r>
      <w:r w:rsidR="00190FB6" w:rsidRPr="004222D8">
        <w:rPr>
          <w:rFonts w:ascii="Times New Roman" w:hAnsi="Times New Roman" w:cs="Times New Roman"/>
          <w:sz w:val="24"/>
          <w:szCs w:val="24"/>
        </w:rPr>
        <w:t>avec comme</w:t>
      </w:r>
      <w:r w:rsidRPr="004222D8">
        <w:rPr>
          <w:rFonts w:ascii="Times New Roman" w:hAnsi="Times New Roman" w:cs="Times New Roman"/>
          <w:sz w:val="24"/>
          <w:szCs w:val="24"/>
        </w:rPr>
        <w:t xml:space="preserve"> objectif de recueillir leur avis sur</w:t>
      </w:r>
      <w:r w:rsidR="004E7175" w:rsidRPr="004222D8">
        <w:rPr>
          <w:rFonts w:ascii="Times New Roman" w:hAnsi="Times New Roman" w:cs="Times New Roman"/>
          <w:sz w:val="24"/>
          <w:szCs w:val="24"/>
        </w:rPr>
        <w:t xml:space="preserve"> les points qui </w:t>
      </w:r>
      <w:r w:rsidR="007A21E5" w:rsidRPr="004222D8">
        <w:rPr>
          <w:rFonts w:ascii="Times New Roman" w:hAnsi="Times New Roman" w:cs="Times New Roman"/>
          <w:sz w:val="24"/>
          <w:szCs w:val="24"/>
        </w:rPr>
        <w:t>suscitent</w:t>
      </w:r>
      <w:r w:rsidR="004E7175" w:rsidRPr="004222D8">
        <w:rPr>
          <w:rFonts w:ascii="Times New Roman" w:hAnsi="Times New Roman" w:cs="Times New Roman"/>
          <w:sz w:val="24"/>
          <w:szCs w:val="24"/>
        </w:rPr>
        <w:t xml:space="preserve"> leur </w:t>
      </w:r>
      <w:r w:rsidR="004E7175" w:rsidRPr="00A345EE">
        <w:rPr>
          <w:rFonts w:ascii="Times New Roman" w:hAnsi="Times New Roman" w:cs="Times New Roman"/>
          <w:sz w:val="24"/>
          <w:szCs w:val="24"/>
        </w:rPr>
        <w:t>motivation lors de l’utilisation d’un dictionnaire</w:t>
      </w:r>
      <w:r w:rsidR="007A21E5" w:rsidRPr="00A345EE">
        <w:rPr>
          <w:rFonts w:ascii="Times New Roman" w:hAnsi="Times New Roman" w:cs="Times New Roman"/>
          <w:sz w:val="24"/>
          <w:szCs w:val="24"/>
        </w:rPr>
        <w:t>.</w:t>
      </w:r>
      <w:r w:rsidR="003338B2" w:rsidRPr="00A345EE">
        <w:rPr>
          <w:rFonts w:ascii="Times New Roman" w:hAnsi="Times New Roman" w:cs="Times New Roman"/>
          <w:sz w:val="24"/>
          <w:szCs w:val="24"/>
        </w:rPr>
        <w:t xml:space="preserve"> La grille est constituée par des questions ouvertes. Nous leur demandons d’abord s’ils ont déjà utilisé un dictionnaire ou une encyclopédie. </w:t>
      </w:r>
      <w:r w:rsidR="001F0936" w:rsidRPr="00A345EE">
        <w:rPr>
          <w:rFonts w:ascii="Times New Roman" w:hAnsi="Times New Roman" w:cs="Times New Roman"/>
          <w:sz w:val="24"/>
          <w:szCs w:val="24"/>
        </w:rPr>
        <w:t xml:space="preserve">Pour </w:t>
      </w:r>
      <w:r>
        <w:rPr>
          <w:rFonts w:ascii="Times New Roman" w:hAnsi="Times New Roman" w:cs="Times New Roman"/>
          <w:sz w:val="24"/>
          <w:szCs w:val="24"/>
        </w:rPr>
        <w:t xml:space="preserve">ceux qui répondent positivement, ils </w:t>
      </w:r>
      <w:r w:rsidR="001F0936" w:rsidRPr="00A345EE">
        <w:rPr>
          <w:rFonts w:ascii="Times New Roman" w:hAnsi="Times New Roman" w:cs="Times New Roman"/>
          <w:sz w:val="24"/>
          <w:szCs w:val="24"/>
        </w:rPr>
        <w:t xml:space="preserve">sont invités à citer les dictionnaires ou encyclopédies déjà consultés ; par contre, ceux qui répondent négativement doivent donner leurs raisons. </w:t>
      </w:r>
      <w:r w:rsidR="003338B2" w:rsidRPr="00A345EE">
        <w:rPr>
          <w:rFonts w:ascii="Times New Roman" w:hAnsi="Times New Roman" w:cs="Times New Roman"/>
          <w:sz w:val="24"/>
          <w:szCs w:val="24"/>
        </w:rPr>
        <w:t xml:space="preserve">Puis, si </w:t>
      </w:r>
      <w:r>
        <w:rPr>
          <w:rFonts w:ascii="Times New Roman" w:hAnsi="Times New Roman" w:cs="Times New Roman"/>
          <w:sz w:val="24"/>
          <w:szCs w:val="24"/>
        </w:rPr>
        <w:t>cela les</w:t>
      </w:r>
      <w:r w:rsidR="00190FB6">
        <w:rPr>
          <w:rFonts w:ascii="Times New Roman" w:hAnsi="Times New Roman" w:cs="Times New Roman"/>
          <w:sz w:val="24"/>
          <w:szCs w:val="24"/>
        </w:rPr>
        <w:t xml:space="preserve"> motive lors de son </w:t>
      </w:r>
      <w:r w:rsidR="00F33CC5" w:rsidRPr="00A345EE">
        <w:rPr>
          <w:rFonts w:ascii="Times New Roman" w:hAnsi="Times New Roman" w:cs="Times New Roman"/>
          <w:sz w:val="24"/>
          <w:szCs w:val="24"/>
        </w:rPr>
        <w:t>utilisation, tout en leur demandant de préciser en quoi cela les motive ou pas.</w:t>
      </w:r>
    </w:p>
    <w:p w:rsidR="008663E1" w:rsidRPr="004222D8" w:rsidRDefault="00575E70"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lastRenderedPageBreak/>
        <w:t xml:space="preserve">Concernant la grille d’entretien des enseignants, </w:t>
      </w:r>
      <w:r w:rsidR="00BA3FF3" w:rsidRPr="00A345EE">
        <w:rPr>
          <w:rFonts w:ascii="Times New Roman" w:hAnsi="Times New Roman" w:cs="Times New Roman"/>
          <w:sz w:val="24"/>
          <w:szCs w:val="24"/>
        </w:rPr>
        <w:t xml:space="preserve">l’objectif est de </w:t>
      </w:r>
      <w:r w:rsidR="000A6E69" w:rsidRPr="00A345EE">
        <w:rPr>
          <w:rFonts w:ascii="Times New Roman" w:hAnsi="Times New Roman" w:cs="Times New Roman"/>
          <w:sz w:val="24"/>
          <w:szCs w:val="24"/>
        </w:rPr>
        <w:t xml:space="preserve">faire relier l’utilisation d’un </w:t>
      </w:r>
      <w:r w:rsidR="000A6E69" w:rsidRPr="004222D8">
        <w:rPr>
          <w:rFonts w:ascii="Times New Roman" w:hAnsi="Times New Roman" w:cs="Times New Roman"/>
          <w:sz w:val="24"/>
          <w:szCs w:val="24"/>
        </w:rPr>
        <w:t>diction</w:t>
      </w:r>
      <w:r w:rsidR="00674C71" w:rsidRPr="004222D8">
        <w:rPr>
          <w:rFonts w:ascii="Times New Roman" w:hAnsi="Times New Roman" w:cs="Times New Roman"/>
          <w:sz w:val="24"/>
          <w:szCs w:val="24"/>
        </w:rPr>
        <w:t>naire ou d’une encyclopédie aux spécificités de</w:t>
      </w:r>
      <w:r w:rsidR="000A6E69" w:rsidRPr="004222D8">
        <w:rPr>
          <w:rFonts w:ascii="Times New Roman" w:hAnsi="Times New Roman" w:cs="Times New Roman"/>
          <w:sz w:val="24"/>
          <w:szCs w:val="24"/>
        </w:rPr>
        <w:t xml:space="preserve"> l’enseignement de la géographie</w:t>
      </w:r>
      <w:r w:rsidR="00BD216A" w:rsidRPr="004222D8">
        <w:rPr>
          <w:rFonts w:ascii="Times New Roman" w:hAnsi="Times New Roman" w:cs="Times New Roman"/>
          <w:sz w:val="24"/>
          <w:szCs w:val="24"/>
        </w:rPr>
        <w:t>. L</w:t>
      </w:r>
      <w:r w:rsidR="00BA3FF3" w:rsidRPr="004222D8">
        <w:rPr>
          <w:rFonts w:ascii="Times New Roman" w:hAnsi="Times New Roman" w:cs="Times New Roman"/>
          <w:sz w:val="24"/>
          <w:szCs w:val="24"/>
        </w:rPr>
        <w:t xml:space="preserve">a </w:t>
      </w:r>
      <w:r w:rsidR="00BA3FF3" w:rsidRPr="00A345EE">
        <w:rPr>
          <w:rFonts w:ascii="Times New Roman" w:hAnsi="Times New Roman" w:cs="Times New Roman"/>
          <w:sz w:val="24"/>
          <w:szCs w:val="24"/>
        </w:rPr>
        <w:t xml:space="preserve">première question consiste à </w:t>
      </w:r>
      <w:r w:rsidR="00BD216A" w:rsidRPr="00A345EE">
        <w:rPr>
          <w:rFonts w:ascii="Times New Roman" w:hAnsi="Times New Roman" w:cs="Times New Roman"/>
          <w:sz w:val="24"/>
          <w:szCs w:val="24"/>
        </w:rPr>
        <w:t xml:space="preserve">demander directement s’ils en utilisent dans leurs classes. </w:t>
      </w:r>
      <w:r w:rsidR="00890653" w:rsidRPr="00A345EE">
        <w:rPr>
          <w:rFonts w:ascii="Times New Roman" w:hAnsi="Times New Roman" w:cs="Times New Roman"/>
          <w:sz w:val="24"/>
          <w:szCs w:val="24"/>
        </w:rPr>
        <w:t>S’ils en utilisent, on leur demande</w:t>
      </w:r>
      <w:r w:rsidR="00674C71">
        <w:rPr>
          <w:rFonts w:ascii="Times New Roman" w:hAnsi="Times New Roman" w:cs="Times New Roman"/>
          <w:sz w:val="24"/>
          <w:szCs w:val="24"/>
        </w:rPr>
        <w:t xml:space="preserve"> de préciser si cela motive</w:t>
      </w:r>
      <w:r w:rsidR="00890653" w:rsidRPr="00A345EE">
        <w:rPr>
          <w:rFonts w:ascii="Times New Roman" w:hAnsi="Times New Roman" w:cs="Times New Roman"/>
          <w:sz w:val="24"/>
          <w:szCs w:val="24"/>
        </w:rPr>
        <w:t xml:space="preserve"> les apprenants</w:t>
      </w:r>
      <w:r w:rsidR="006B30D3" w:rsidRPr="00A345EE">
        <w:rPr>
          <w:rFonts w:ascii="Times New Roman" w:hAnsi="Times New Roman" w:cs="Times New Roman"/>
          <w:sz w:val="24"/>
          <w:szCs w:val="24"/>
        </w:rPr>
        <w:t xml:space="preserve"> et quelles ont été </w:t>
      </w:r>
      <w:r w:rsidR="00186A26" w:rsidRPr="00A345EE">
        <w:rPr>
          <w:rFonts w:ascii="Times New Roman" w:hAnsi="Times New Roman" w:cs="Times New Roman"/>
          <w:sz w:val="24"/>
          <w:szCs w:val="24"/>
        </w:rPr>
        <w:t xml:space="preserve">les </w:t>
      </w:r>
      <w:r w:rsidR="00186A26" w:rsidRPr="004222D8">
        <w:rPr>
          <w:rFonts w:ascii="Times New Roman" w:hAnsi="Times New Roman" w:cs="Times New Roman"/>
          <w:sz w:val="24"/>
          <w:szCs w:val="24"/>
        </w:rPr>
        <w:t>difficultés rencontrées</w:t>
      </w:r>
      <w:r w:rsidR="00B60CB4" w:rsidRPr="004222D8">
        <w:rPr>
          <w:rFonts w:ascii="Times New Roman" w:hAnsi="Times New Roman" w:cs="Times New Roman"/>
          <w:sz w:val="24"/>
          <w:szCs w:val="24"/>
        </w:rPr>
        <w:t xml:space="preserve"> ; </w:t>
      </w:r>
      <w:r w:rsidR="00890653" w:rsidRPr="004222D8">
        <w:rPr>
          <w:rFonts w:ascii="Times New Roman" w:hAnsi="Times New Roman" w:cs="Times New Roman"/>
          <w:sz w:val="24"/>
          <w:szCs w:val="24"/>
        </w:rPr>
        <w:t xml:space="preserve">sinon, </w:t>
      </w:r>
      <w:r w:rsidR="00B60CB4" w:rsidRPr="004222D8">
        <w:rPr>
          <w:rFonts w:ascii="Times New Roman" w:hAnsi="Times New Roman" w:cs="Times New Roman"/>
          <w:sz w:val="24"/>
          <w:szCs w:val="24"/>
        </w:rPr>
        <w:t xml:space="preserve">ils ont à fournir quelques explications sur </w:t>
      </w:r>
      <w:r w:rsidR="00890653" w:rsidRPr="004222D8">
        <w:rPr>
          <w:rFonts w:ascii="Times New Roman" w:hAnsi="Times New Roman" w:cs="Times New Roman"/>
          <w:sz w:val="24"/>
          <w:szCs w:val="24"/>
        </w:rPr>
        <w:t xml:space="preserve">les raisons pour </w:t>
      </w:r>
      <w:r w:rsidR="00674C71" w:rsidRPr="004222D8">
        <w:rPr>
          <w:rFonts w:ascii="Times New Roman" w:hAnsi="Times New Roman" w:cs="Times New Roman"/>
          <w:sz w:val="24"/>
          <w:szCs w:val="24"/>
        </w:rPr>
        <w:t xml:space="preserve">lesquelles </w:t>
      </w:r>
      <w:r w:rsidR="00890653" w:rsidRPr="004222D8">
        <w:rPr>
          <w:rFonts w:ascii="Times New Roman" w:hAnsi="Times New Roman" w:cs="Times New Roman"/>
          <w:sz w:val="24"/>
          <w:szCs w:val="24"/>
        </w:rPr>
        <w:t xml:space="preserve">ils </w:t>
      </w:r>
      <w:r w:rsidR="00674C71" w:rsidRPr="004222D8">
        <w:rPr>
          <w:rFonts w:ascii="Times New Roman" w:hAnsi="Times New Roman" w:cs="Times New Roman"/>
          <w:sz w:val="24"/>
          <w:szCs w:val="24"/>
        </w:rPr>
        <w:t xml:space="preserve">n’en utilisent pas </w:t>
      </w:r>
    </w:p>
    <w:p w:rsidR="00AC6946" w:rsidRPr="00A345EE" w:rsidRDefault="00B60CB4" w:rsidP="00FC7A1A">
      <w:pPr>
        <w:spacing w:line="360" w:lineRule="auto"/>
        <w:ind w:firstLine="425"/>
        <w:jc w:val="both"/>
        <w:rPr>
          <w:rFonts w:ascii="Times New Roman" w:hAnsi="Times New Roman" w:cs="Times New Roman"/>
          <w:sz w:val="24"/>
          <w:szCs w:val="24"/>
        </w:rPr>
      </w:pPr>
      <w:r w:rsidRPr="004222D8">
        <w:rPr>
          <w:rFonts w:ascii="Times New Roman" w:hAnsi="Times New Roman" w:cs="Times New Roman"/>
          <w:sz w:val="24"/>
          <w:szCs w:val="24"/>
        </w:rPr>
        <w:t>Pour ce qui est du décideur au MEN, l’objectif est d’apprécier</w:t>
      </w:r>
      <w:r w:rsidR="00AC6946" w:rsidRPr="004222D8">
        <w:rPr>
          <w:rFonts w:ascii="Times New Roman" w:hAnsi="Times New Roman" w:cs="Times New Roman"/>
          <w:sz w:val="24"/>
          <w:szCs w:val="24"/>
        </w:rPr>
        <w:t xml:space="preserve"> l’importance de l’utilisation </w:t>
      </w:r>
      <w:r w:rsidR="00AC6946" w:rsidRPr="00A345EE">
        <w:rPr>
          <w:rFonts w:ascii="Times New Roman" w:hAnsi="Times New Roman" w:cs="Times New Roman"/>
          <w:sz w:val="24"/>
          <w:szCs w:val="24"/>
        </w:rPr>
        <w:t>du dictionnaire ou d’une enc</w:t>
      </w:r>
      <w:r>
        <w:rPr>
          <w:rFonts w:ascii="Times New Roman" w:hAnsi="Times New Roman" w:cs="Times New Roman"/>
          <w:sz w:val="24"/>
          <w:szCs w:val="24"/>
        </w:rPr>
        <w:t>yclopédie en classe et surtout pour</w:t>
      </w:r>
      <w:r w:rsidR="00AC6946" w:rsidRPr="00A345EE">
        <w:rPr>
          <w:rFonts w:ascii="Times New Roman" w:hAnsi="Times New Roman" w:cs="Times New Roman"/>
          <w:sz w:val="24"/>
          <w:szCs w:val="24"/>
        </w:rPr>
        <w:t xml:space="preserve"> l’enseignement de la géographie.</w:t>
      </w:r>
      <w:r w:rsidR="003A5445" w:rsidRPr="00A345EE">
        <w:rPr>
          <w:rFonts w:ascii="Times New Roman" w:hAnsi="Times New Roman" w:cs="Times New Roman"/>
          <w:sz w:val="24"/>
          <w:szCs w:val="24"/>
        </w:rPr>
        <w:t xml:space="preserve"> On lui </w:t>
      </w:r>
      <w:r w:rsidR="009F3A01" w:rsidRPr="00A345EE">
        <w:rPr>
          <w:rFonts w:ascii="Times New Roman" w:hAnsi="Times New Roman" w:cs="Times New Roman"/>
          <w:sz w:val="24"/>
          <w:szCs w:val="24"/>
        </w:rPr>
        <w:t>demande la</w:t>
      </w:r>
      <w:r w:rsidR="003A5445" w:rsidRPr="00A345EE">
        <w:rPr>
          <w:rFonts w:ascii="Times New Roman" w:hAnsi="Times New Roman" w:cs="Times New Roman"/>
          <w:sz w:val="24"/>
          <w:szCs w:val="24"/>
        </w:rPr>
        <w:t xml:space="preserve"> place que </w:t>
      </w:r>
      <w:r w:rsidR="00353966" w:rsidRPr="00A345EE">
        <w:rPr>
          <w:rFonts w:ascii="Times New Roman" w:hAnsi="Times New Roman" w:cs="Times New Roman"/>
          <w:sz w:val="24"/>
          <w:szCs w:val="24"/>
        </w:rPr>
        <w:t>tien</w:t>
      </w:r>
      <w:ins w:id="63" w:author="Velomihanta" w:date="2021-03-08T09:57:00Z">
        <w:r w:rsidR="00966DB3">
          <w:rPr>
            <w:rFonts w:ascii="Times New Roman" w:hAnsi="Times New Roman" w:cs="Times New Roman"/>
            <w:sz w:val="24"/>
            <w:szCs w:val="24"/>
          </w:rPr>
          <w:t>nent</w:t>
        </w:r>
      </w:ins>
      <w:del w:id="64" w:author="Velomihanta" w:date="2021-03-08T09:57:00Z">
        <w:r w:rsidR="00353966" w:rsidDel="00966DB3">
          <w:rPr>
            <w:rFonts w:ascii="Times New Roman" w:hAnsi="Times New Roman" w:cs="Times New Roman"/>
            <w:sz w:val="24"/>
            <w:szCs w:val="24"/>
          </w:rPr>
          <w:delText>t</w:delText>
        </w:r>
      </w:del>
      <w:r w:rsidR="00353966" w:rsidRPr="00A345EE">
        <w:rPr>
          <w:rFonts w:ascii="Times New Roman" w:hAnsi="Times New Roman" w:cs="Times New Roman"/>
          <w:sz w:val="24"/>
          <w:szCs w:val="24"/>
        </w:rPr>
        <w:t xml:space="preserve"> </w:t>
      </w:r>
      <w:r w:rsidR="003A5445" w:rsidRPr="00A345EE">
        <w:rPr>
          <w:rFonts w:ascii="Times New Roman" w:hAnsi="Times New Roman" w:cs="Times New Roman"/>
          <w:sz w:val="24"/>
          <w:szCs w:val="24"/>
        </w:rPr>
        <w:t xml:space="preserve">le dictionnaire et l’encyclopédie dans l’apprentissage de la géographie, ainsi que les </w:t>
      </w:r>
      <w:r w:rsidR="00477ACB" w:rsidRPr="00A345EE">
        <w:rPr>
          <w:rFonts w:ascii="Times New Roman" w:hAnsi="Times New Roman" w:cs="Times New Roman"/>
          <w:sz w:val="24"/>
          <w:szCs w:val="24"/>
        </w:rPr>
        <w:t>difficultés</w:t>
      </w:r>
      <w:r w:rsidR="003A5445" w:rsidRPr="00A345EE">
        <w:rPr>
          <w:rFonts w:ascii="Times New Roman" w:hAnsi="Times New Roman" w:cs="Times New Roman"/>
          <w:sz w:val="24"/>
          <w:szCs w:val="24"/>
        </w:rPr>
        <w:t xml:space="preserve"> que peuvent </w:t>
      </w:r>
      <w:r w:rsidR="00353966" w:rsidRPr="00A345EE">
        <w:rPr>
          <w:rFonts w:ascii="Times New Roman" w:hAnsi="Times New Roman" w:cs="Times New Roman"/>
          <w:sz w:val="24"/>
          <w:szCs w:val="24"/>
        </w:rPr>
        <w:t>rencontr</w:t>
      </w:r>
      <w:r w:rsidR="00353966">
        <w:rPr>
          <w:rFonts w:ascii="Times New Roman" w:hAnsi="Times New Roman" w:cs="Times New Roman"/>
          <w:sz w:val="24"/>
          <w:szCs w:val="24"/>
        </w:rPr>
        <w:t>er</w:t>
      </w:r>
      <w:r w:rsidR="00353966" w:rsidRPr="00A345EE">
        <w:rPr>
          <w:rFonts w:ascii="Times New Roman" w:hAnsi="Times New Roman" w:cs="Times New Roman"/>
          <w:sz w:val="24"/>
          <w:szCs w:val="24"/>
        </w:rPr>
        <w:t xml:space="preserve"> </w:t>
      </w:r>
      <w:r w:rsidR="003A5445" w:rsidRPr="00A345EE">
        <w:rPr>
          <w:rFonts w:ascii="Times New Roman" w:hAnsi="Times New Roman" w:cs="Times New Roman"/>
          <w:sz w:val="24"/>
          <w:szCs w:val="24"/>
        </w:rPr>
        <w:t>les enseignants et les élèves dans son utilisation au secondaire.</w:t>
      </w:r>
    </w:p>
    <w:p w:rsidR="00B60CB4" w:rsidRPr="00FA691B" w:rsidRDefault="00ED338F" w:rsidP="00FA691B">
      <w:pPr>
        <w:spacing w:line="360" w:lineRule="auto"/>
        <w:ind w:firstLine="425"/>
        <w:jc w:val="both"/>
        <w:rPr>
          <w:rFonts w:ascii="Times New Roman" w:hAnsi="Times New Roman" w:cs="Times New Roman"/>
          <w:color w:val="FF0000"/>
          <w:sz w:val="24"/>
          <w:szCs w:val="24"/>
        </w:rPr>
      </w:pPr>
      <w:r w:rsidRPr="004222D8">
        <w:rPr>
          <w:rFonts w:ascii="Times New Roman" w:hAnsi="Times New Roman" w:cs="Times New Roman"/>
          <w:sz w:val="24"/>
          <w:szCs w:val="24"/>
        </w:rPr>
        <w:t>Le point commun de ces trois g</w:t>
      </w:r>
      <w:r w:rsidR="000B240B" w:rsidRPr="004222D8">
        <w:rPr>
          <w:rFonts w:ascii="Times New Roman" w:hAnsi="Times New Roman" w:cs="Times New Roman"/>
          <w:sz w:val="24"/>
          <w:szCs w:val="24"/>
        </w:rPr>
        <w:t xml:space="preserve">rilles réside dans la rubrique relative à la </w:t>
      </w:r>
      <w:r w:rsidR="004222D8" w:rsidRPr="004222D8">
        <w:rPr>
          <w:rFonts w:ascii="Times New Roman" w:hAnsi="Times New Roman" w:cs="Times New Roman"/>
          <w:sz w:val="24"/>
          <w:szCs w:val="24"/>
        </w:rPr>
        <w:t>collecte des</w:t>
      </w:r>
      <w:r w:rsidR="00353966">
        <w:rPr>
          <w:rFonts w:ascii="Times New Roman" w:hAnsi="Times New Roman" w:cs="Times New Roman"/>
          <w:sz w:val="24"/>
          <w:szCs w:val="24"/>
        </w:rPr>
        <w:t xml:space="preserve"> </w:t>
      </w:r>
      <w:r w:rsidRPr="00A345EE">
        <w:rPr>
          <w:rFonts w:ascii="Times New Roman" w:hAnsi="Times New Roman" w:cs="Times New Roman"/>
          <w:sz w:val="24"/>
          <w:szCs w:val="24"/>
        </w:rPr>
        <w:t>suggestions pour renforcer la motivation des a</w:t>
      </w:r>
      <w:r w:rsidR="0042363D">
        <w:rPr>
          <w:rFonts w:ascii="Times New Roman" w:hAnsi="Times New Roman" w:cs="Times New Roman"/>
          <w:sz w:val="24"/>
          <w:szCs w:val="24"/>
        </w:rPr>
        <w:t xml:space="preserve">pprenants et les apprentissages à partir de l’utilisation d’une encyclopédie </w:t>
      </w:r>
      <w:r w:rsidR="0042363D" w:rsidRPr="00C0742E">
        <w:rPr>
          <w:rFonts w:ascii="Times New Roman" w:hAnsi="Times New Roman" w:cs="Times New Roman"/>
          <w:sz w:val="24"/>
          <w:szCs w:val="24"/>
        </w:rPr>
        <w:t>numérique</w:t>
      </w:r>
      <w:r w:rsidR="00C0742E" w:rsidRPr="00C0742E">
        <w:rPr>
          <w:rFonts w:ascii="Times New Roman" w:hAnsi="Times New Roman" w:cs="Times New Roman"/>
          <w:sz w:val="24"/>
          <w:szCs w:val="24"/>
        </w:rPr>
        <w:t>.</w:t>
      </w:r>
    </w:p>
    <w:p w:rsidR="00E72D66" w:rsidRDefault="009F5A49" w:rsidP="000B240B">
      <w:pPr>
        <w:pStyle w:val="Titre3"/>
        <w:numPr>
          <w:ilvl w:val="0"/>
          <w:numId w:val="25"/>
        </w:numPr>
        <w:spacing w:line="360" w:lineRule="auto"/>
        <w:jc w:val="both"/>
        <w:rPr>
          <w:rFonts w:ascii="Times New Roman" w:hAnsi="Times New Roman" w:cs="Times New Roman"/>
          <w:color w:val="auto"/>
          <w:sz w:val="24"/>
          <w:szCs w:val="24"/>
        </w:rPr>
      </w:pPr>
      <w:r w:rsidRPr="00A345EE">
        <w:rPr>
          <w:rFonts w:ascii="Times New Roman" w:hAnsi="Times New Roman" w:cs="Times New Roman"/>
          <w:color w:val="auto"/>
          <w:sz w:val="24"/>
          <w:szCs w:val="24"/>
        </w:rPr>
        <w:t>Résultats</w:t>
      </w:r>
      <w:r w:rsidR="000B240B">
        <w:rPr>
          <w:rFonts w:ascii="Times New Roman" w:hAnsi="Times New Roman" w:cs="Times New Roman"/>
          <w:color w:val="auto"/>
          <w:sz w:val="24"/>
          <w:szCs w:val="24"/>
        </w:rPr>
        <w:t xml:space="preserve"> et discussions</w:t>
      </w:r>
    </w:p>
    <w:p w:rsidR="000B240B" w:rsidRPr="000B240B" w:rsidRDefault="000B240B" w:rsidP="000B240B">
      <w:r>
        <w:t xml:space="preserve">4.1 </w:t>
      </w:r>
      <w:r w:rsidRPr="000B240B">
        <w:rPr>
          <w:rFonts w:ascii="Times New Roman" w:hAnsi="Times New Roman" w:cs="Times New Roman"/>
        </w:rPr>
        <w:t>Présentation des résultats</w:t>
      </w:r>
    </w:p>
    <w:p w:rsidR="00684189" w:rsidRPr="00C451AE" w:rsidRDefault="00684189" w:rsidP="000B240B">
      <w:pPr>
        <w:pStyle w:val="Titre4"/>
        <w:numPr>
          <w:ilvl w:val="0"/>
          <w:numId w:val="26"/>
        </w:numPr>
        <w:rPr>
          <w:rFonts w:ascii="Times New Roman" w:hAnsi="Times New Roman" w:cs="Times New Roman"/>
          <w:b w:val="0"/>
          <w:i w:val="0"/>
          <w:color w:val="auto"/>
          <w:sz w:val="24"/>
          <w:szCs w:val="24"/>
        </w:rPr>
      </w:pPr>
      <w:r w:rsidRPr="00C451AE">
        <w:rPr>
          <w:rFonts w:ascii="Times New Roman" w:hAnsi="Times New Roman" w:cs="Times New Roman"/>
          <w:b w:val="0"/>
          <w:i w:val="0"/>
          <w:color w:val="auto"/>
          <w:sz w:val="24"/>
          <w:szCs w:val="24"/>
        </w:rPr>
        <w:t>U</w:t>
      </w:r>
      <w:r w:rsidR="000B240B">
        <w:rPr>
          <w:rFonts w:ascii="Times New Roman" w:hAnsi="Times New Roman" w:cs="Times New Roman"/>
          <w:b w:val="0"/>
          <w:i w:val="0"/>
          <w:color w:val="auto"/>
          <w:sz w:val="24"/>
          <w:szCs w:val="24"/>
        </w:rPr>
        <w:t>tilisation du</w:t>
      </w:r>
      <w:r w:rsidR="000B240B" w:rsidRPr="00C451AE">
        <w:rPr>
          <w:rFonts w:ascii="Times New Roman" w:hAnsi="Times New Roman" w:cs="Times New Roman"/>
          <w:b w:val="0"/>
          <w:i w:val="0"/>
          <w:color w:val="auto"/>
          <w:sz w:val="24"/>
          <w:szCs w:val="24"/>
        </w:rPr>
        <w:t xml:space="preserve"> dictionnai</w:t>
      </w:r>
      <w:r w:rsidR="000B240B">
        <w:rPr>
          <w:rFonts w:ascii="Times New Roman" w:hAnsi="Times New Roman" w:cs="Times New Roman"/>
          <w:b w:val="0"/>
          <w:i w:val="0"/>
          <w:color w:val="auto"/>
          <w:sz w:val="24"/>
          <w:szCs w:val="24"/>
        </w:rPr>
        <w:t>re et de l’encyclopé</w:t>
      </w:r>
      <w:r w:rsidR="000B240B" w:rsidRPr="00C451AE">
        <w:rPr>
          <w:rFonts w:ascii="Times New Roman" w:hAnsi="Times New Roman" w:cs="Times New Roman"/>
          <w:b w:val="0"/>
          <w:i w:val="0"/>
          <w:color w:val="auto"/>
          <w:sz w:val="24"/>
          <w:szCs w:val="24"/>
        </w:rPr>
        <w:t>die</w:t>
      </w:r>
      <w:r w:rsidR="000B240B">
        <w:rPr>
          <w:rFonts w:ascii="Times New Roman" w:hAnsi="Times New Roman" w:cs="Times New Roman"/>
          <w:b w:val="0"/>
          <w:i w:val="0"/>
          <w:color w:val="auto"/>
          <w:sz w:val="24"/>
          <w:szCs w:val="24"/>
        </w:rPr>
        <w:t xml:space="preserve"> par les apprenants et par les enseignants</w:t>
      </w:r>
    </w:p>
    <w:p w:rsidR="009D7CEC" w:rsidRPr="00A345EE" w:rsidRDefault="007761F0"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Nous avons d’abord demandé aux apprenants s’ils avaient déjà utilisé un dictionnaire</w:t>
      </w:r>
      <w:r w:rsidR="003A251D" w:rsidRPr="00A345EE">
        <w:rPr>
          <w:rFonts w:ascii="Times New Roman" w:hAnsi="Times New Roman" w:cs="Times New Roman"/>
          <w:sz w:val="24"/>
          <w:szCs w:val="24"/>
        </w:rPr>
        <w:t xml:space="preserve"> auparavant. Tous ont répondu positivement </w:t>
      </w:r>
      <w:r w:rsidR="00152D6E" w:rsidRPr="00A345EE">
        <w:rPr>
          <w:rFonts w:ascii="Times New Roman" w:hAnsi="Times New Roman" w:cs="Times New Roman"/>
          <w:sz w:val="24"/>
          <w:szCs w:val="24"/>
        </w:rPr>
        <w:t>et les</w:t>
      </w:r>
      <w:r w:rsidR="00B44840" w:rsidRPr="00A345EE">
        <w:rPr>
          <w:rFonts w:ascii="Times New Roman" w:hAnsi="Times New Roman" w:cs="Times New Roman"/>
          <w:sz w:val="24"/>
          <w:szCs w:val="24"/>
        </w:rPr>
        <w:t xml:space="preserve"> dictionnaires </w:t>
      </w:r>
      <w:r w:rsidR="003A251D" w:rsidRPr="00A345EE">
        <w:rPr>
          <w:rFonts w:ascii="Times New Roman" w:hAnsi="Times New Roman" w:cs="Times New Roman"/>
          <w:sz w:val="24"/>
          <w:szCs w:val="24"/>
        </w:rPr>
        <w:t>qu’ils</w:t>
      </w:r>
      <w:r w:rsidR="00B44840" w:rsidRPr="00A345EE">
        <w:rPr>
          <w:rFonts w:ascii="Times New Roman" w:hAnsi="Times New Roman" w:cs="Times New Roman"/>
          <w:sz w:val="24"/>
          <w:szCs w:val="24"/>
        </w:rPr>
        <w:t xml:space="preserve"> consulté</w:t>
      </w:r>
      <w:r w:rsidR="003A251D" w:rsidRPr="00A345EE">
        <w:rPr>
          <w:rFonts w:ascii="Times New Roman" w:hAnsi="Times New Roman" w:cs="Times New Roman"/>
          <w:sz w:val="24"/>
          <w:szCs w:val="24"/>
        </w:rPr>
        <w:t xml:space="preserve"> sont</w:t>
      </w:r>
      <w:r w:rsidR="00353966">
        <w:rPr>
          <w:rFonts w:ascii="Times New Roman" w:hAnsi="Times New Roman" w:cs="Times New Roman"/>
          <w:sz w:val="24"/>
          <w:szCs w:val="24"/>
        </w:rPr>
        <w:t xml:space="preserve"> </w:t>
      </w:r>
      <w:r w:rsidR="000B240B">
        <w:rPr>
          <w:rFonts w:ascii="Times New Roman" w:hAnsi="Times New Roman" w:cs="Times New Roman"/>
          <w:sz w:val="24"/>
          <w:szCs w:val="24"/>
        </w:rPr>
        <w:t xml:space="preserve">le </w:t>
      </w:r>
      <w:r w:rsidR="00B44840" w:rsidRPr="000B240B">
        <w:rPr>
          <w:rFonts w:ascii="Times New Roman" w:hAnsi="Times New Roman" w:cs="Times New Roman"/>
          <w:i/>
          <w:sz w:val="24"/>
          <w:szCs w:val="24"/>
        </w:rPr>
        <w:t xml:space="preserve">Larousse </w:t>
      </w:r>
      <w:r w:rsidR="00B44840" w:rsidRPr="00A345EE">
        <w:rPr>
          <w:rFonts w:ascii="Times New Roman" w:hAnsi="Times New Roman" w:cs="Times New Roman"/>
          <w:sz w:val="24"/>
          <w:szCs w:val="24"/>
        </w:rPr>
        <w:t xml:space="preserve">et </w:t>
      </w:r>
      <w:r w:rsidR="00B44840" w:rsidRPr="000B240B">
        <w:rPr>
          <w:rFonts w:ascii="Times New Roman" w:hAnsi="Times New Roman" w:cs="Times New Roman"/>
          <w:i/>
          <w:sz w:val="24"/>
          <w:szCs w:val="24"/>
        </w:rPr>
        <w:t>Le Robert</w:t>
      </w:r>
      <w:r w:rsidR="00D9545F" w:rsidRPr="00A345EE">
        <w:rPr>
          <w:rFonts w:ascii="Times New Roman" w:hAnsi="Times New Roman" w:cs="Times New Roman"/>
          <w:sz w:val="24"/>
          <w:szCs w:val="24"/>
        </w:rPr>
        <w:t>. Ils les ont utilisés lorsqu’ils ch</w:t>
      </w:r>
      <w:r w:rsidR="000B240B">
        <w:rPr>
          <w:rFonts w:ascii="Times New Roman" w:hAnsi="Times New Roman" w:cs="Times New Roman"/>
          <w:sz w:val="24"/>
          <w:szCs w:val="24"/>
        </w:rPr>
        <w:t>erchaient les mots difficiles dans le cadre de</w:t>
      </w:r>
      <w:r w:rsidR="00D9545F" w:rsidRPr="00A345EE">
        <w:rPr>
          <w:rFonts w:ascii="Times New Roman" w:hAnsi="Times New Roman" w:cs="Times New Roman"/>
          <w:sz w:val="24"/>
          <w:szCs w:val="24"/>
        </w:rPr>
        <w:t xml:space="preserve"> leurs leçons.</w:t>
      </w:r>
      <w:r w:rsidR="00F601C0" w:rsidRPr="00A345EE">
        <w:rPr>
          <w:rFonts w:ascii="Times New Roman" w:hAnsi="Times New Roman" w:cs="Times New Roman"/>
          <w:sz w:val="24"/>
          <w:szCs w:val="24"/>
        </w:rPr>
        <w:t xml:space="preserve"> Concernant </w:t>
      </w:r>
      <w:r w:rsidR="008B3EB8" w:rsidRPr="00A345EE">
        <w:rPr>
          <w:rFonts w:ascii="Times New Roman" w:hAnsi="Times New Roman" w:cs="Times New Roman"/>
          <w:sz w:val="24"/>
          <w:szCs w:val="24"/>
        </w:rPr>
        <w:t>l’utilisation d</w:t>
      </w:r>
      <w:r w:rsidR="00F601C0" w:rsidRPr="00A345EE">
        <w:rPr>
          <w:rFonts w:ascii="Times New Roman" w:hAnsi="Times New Roman" w:cs="Times New Roman"/>
          <w:sz w:val="24"/>
          <w:szCs w:val="24"/>
        </w:rPr>
        <w:t>‘</w:t>
      </w:r>
      <w:r w:rsidR="008B3EB8" w:rsidRPr="00A345EE">
        <w:rPr>
          <w:rFonts w:ascii="Times New Roman" w:hAnsi="Times New Roman" w:cs="Times New Roman"/>
          <w:sz w:val="24"/>
          <w:szCs w:val="24"/>
        </w:rPr>
        <w:t xml:space="preserve">une </w:t>
      </w:r>
      <w:r w:rsidR="00F601C0" w:rsidRPr="00A345EE">
        <w:rPr>
          <w:rFonts w:ascii="Times New Roman" w:hAnsi="Times New Roman" w:cs="Times New Roman"/>
          <w:sz w:val="24"/>
          <w:szCs w:val="24"/>
        </w:rPr>
        <w:t>encyclopédie, certains apprenants</w:t>
      </w:r>
      <w:r w:rsidR="008B3EB8" w:rsidRPr="00A345EE">
        <w:rPr>
          <w:rFonts w:ascii="Times New Roman" w:hAnsi="Times New Roman" w:cs="Times New Roman"/>
          <w:sz w:val="24"/>
          <w:szCs w:val="24"/>
        </w:rPr>
        <w:t xml:space="preserve"> (</w:t>
      </w:r>
      <w:r w:rsidR="001B28B0">
        <w:rPr>
          <w:rFonts w:ascii="Times New Roman" w:hAnsi="Times New Roman" w:cs="Times New Roman"/>
          <w:sz w:val="24"/>
          <w:szCs w:val="24"/>
        </w:rPr>
        <w:t>six</w:t>
      </w:r>
      <w:r w:rsidR="00A61CD8">
        <w:rPr>
          <w:rFonts w:ascii="Times New Roman" w:hAnsi="Times New Roman" w:cs="Times New Roman"/>
          <w:sz w:val="24"/>
          <w:szCs w:val="24"/>
        </w:rPr>
        <w:t xml:space="preserve">) </w:t>
      </w:r>
      <w:r w:rsidR="008B3EB8" w:rsidRPr="00A345EE">
        <w:rPr>
          <w:rFonts w:ascii="Times New Roman" w:hAnsi="Times New Roman" w:cs="Times New Roman"/>
          <w:sz w:val="24"/>
          <w:szCs w:val="24"/>
        </w:rPr>
        <w:t xml:space="preserve">en </w:t>
      </w:r>
      <w:r w:rsidR="00A61CD8">
        <w:rPr>
          <w:rFonts w:ascii="Times New Roman" w:hAnsi="Times New Roman" w:cs="Times New Roman"/>
          <w:sz w:val="24"/>
          <w:szCs w:val="24"/>
        </w:rPr>
        <w:t xml:space="preserve">ont </w:t>
      </w:r>
      <w:r w:rsidR="008B3EB8" w:rsidRPr="00A345EE">
        <w:rPr>
          <w:rFonts w:ascii="Times New Roman" w:hAnsi="Times New Roman" w:cs="Times New Roman"/>
          <w:sz w:val="24"/>
          <w:szCs w:val="24"/>
        </w:rPr>
        <w:t xml:space="preserve">déjà consulté : un apprenant a consulté </w:t>
      </w:r>
      <w:r w:rsidR="00A67548" w:rsidRPr="00A345EE">
        <w:rPr>
          <w:rFonts w:ascii="Times New Roman" w:hAnsi="Times New Roman" w:cs="Times New Roman"/>
          <w:sz w:val="24"/>
          <w:szCs w:val="24"/>
        </w:rPr>
        <w:t xml:space="preserve">une </w:t>
      </w:r>
      <w:r w:rsidR="008B3EB8" w:rsidRPr="00A345EE">
        <w:rPr>
          <w:rFonts w:ascii="Times New Roman" w:hAnsi="Times New Roman" w:cs="Times New Roman"/>
          <w:sz w:val="24"/>
          <w:szCs w:val="24"/>
        </w:rPr>
        <w:t>encyclopédie sur les animaux et cinq sur les grandes découvertes.</w:t>
      </w:r>
    </w:p>
    <w:p w:rsidR="00F641AC" w:rsidRDefault="00BB6029" w:rsidP="00F641AC">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En ce qui concerne leurs utilisations dans l’apprentissage de géographie, seulement quinze ont utilisé un dictionnaire et aucun n’a encore utilisé une encyclopédie.</w:t>
      </w:r>
      <w:r w:rsidR="00BE0146" w:rsidRPr="00A345EE">
        <w:rPr>
          <w:rFonts w:ascii="Times New Roman" w:hAnsi="Times New Roman" w:cs="Times New Roman"/>
          <w:sz w:val="24"/>
          <w:szCs w:val="24"/>
        </w:rPr>
        <w:t xml:space="preserve"> Par contre, trois apprenants n’ont pas utilisé de dictionnaire : le plus âgé avoue que les dictionnaires sont ennuyeux</w:t>
      </w:r>
      <w:r w:rsidR="00023FFB" w:rsidRPr="00A345EE">
        <w:rPr>
          <w:rFonts w:ascii="Times New Roman" w:hAnsi="Times New Roman" w:cs="Times New Roman"/>
          <w:sz w:val="24"/>
          <w:szCs w:val="24"/>
        </w:rPr>
        <w:t>, le deuxième pense que le dictionnaire est trop grand et trop lourd pour lui et le de dernier confesse n’avoir aucune patience pour en consulter.</w:t>
      </w:r>
    </w:p>
    <w:p w:rsidR="00B5186A" w:rsidRPr="00B5186A" w:rsidRDefault="00B5186A" w:rsidP="00F641AC">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Les apprenants répètent souvent lors des </w:t>
      </w:r>
      <w:r w:rsidRPr="00B5186A">
        <w:rPr>
          <w:rFonts w:ascii="Times New Roman" w:hAnsi="Times New Roman" w:cs="Times New Roman"/>
          <w:i/>
          <w:sz w:val="24"/>
          <w:szCs w:val="24"/>
        </w:rPr>
        <w:t>focus group</w:t>
      </w:r>
      <w:r>
        <w:rPr>
          <w:rFonts w:ascii="Times New Roman" w:hAnsi="Times New Roman" w:cs="Times New Roman"/>
          <w:i/>
          <w:sz w:val="24"/>
          <w:szCs w:val="24"/>
        </w:rPr>
        <w:t xml:space="preserve">, </w:t>
      </w:r>
      <w:r>
        <w:rPr>
          <w:rFonts w:ascii="Times New Roman" w:hAnsi="Times New Roman" w:cs="Times New Roman"/>
          <w:sz w:val="24"/>
          <w:szCs w:val="24"/>
        </w:rPr>
        <w:t>les mots « image », « dialogue », « trop de mot</w:t>
      </w:r>
      <w:r w:rsidR="00A61CD8">
        <w:rPr>
          <w:rFonts w:ascii="Times New Roman" w:hAnsi="Times New Roman" w:cs="Times New Roman"/>
          <w:sz w:val="24"/>
          <w:szCs w:val="24"/>
        </w:rPr>
        <w:t>s</w:t>
      </w:r>
      <w:r>
        <w:rPr>
          <w:rFonts w:ascii="Times New Roman" w:hAnsi="Times New Roman" w:cs="Times New Roman"/>
          <w:sz w:val="24"/>
          <w:szCs w:val="24"/>
        </w:rPr>
        <w:t> », « vidéo ». Tout cela demande une solution : une encyclopédie numérique, avec des images, des animations vidéos, moins de phrases et pas trop lourd.</w:t>
      </w:r>
    </w:p>
    <w:p w:rsidR="009D7CEC" w:rsidRPr="00A345EE" w:rsidRDefault="00A33217"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Tableau 1 : Utilisation d’un dictionnaire et d’une encyclopédie</w:t>
      </w:r>
      <w:r w:rsidR="00AF6D02" w:rsidRPr="00A345EE">
        <w:rPr>
          <w:rFonts w:ascii="Times New Roman" w:hAnsi="Times New Roman" w:cs="Times New Roman"/>
          <w:sz w:val="24"/>
          <w:szCs w:val="24"/>
        </w:rPr>
        <w:t xml:space="preserve"> par les apprenants</w:t>
      </w:r>
    </w:p>
    <w:tbl>
      <w:tblPr>
        <w:tblStyle w:val="Grilledutableau"/>
        <w:tblW w:w="0" w:type="auto"/>
        <w:tblInd w:w="959" w:type="dxa"/>
        <w:tblLook w:val="04A0" w:firstRow="1" w:lastRow="0" w:firstColumn="1" w:lastColumn="0" w:noHBand="0" w:noVBand="1"/>
      </w:tblPr>
      <w:tblGrid>
        <w:gridCol w:w="2977"/>
        <w:gridCol w:w="1491"/>
        <w:gridCol w:w="1559"/>
      </w:tblGrid>
      <w:tr w:rsidR="00A61AA5" w:rsidRPr="00A345EE" w:rsidTr="005E2658">
        <w:tc>
          <w:tcPr>
            <w:tcW w:w="2977" w:type="dxa"/>
          </w:tcPr>
          <w:p w:rsidR="00A61AA5" w:rsidRPr="00A345EE" w:rsidRDefault="00A61AA5" w:rsidP="00FC7A1A">
            <w:pPr>
              <w:spacing w:line="360" w:lineRule="auto"/>
              <w:ind w:firstLine="425"/>
              <w:jc w:val="both"/>
              <w:rPr>
                <w:rFonts w:ascii="Times New Roman" w:hAnsi="Times New Roman" w:cs="Times New Roman"/>
                <w:sz w:val="24"/>
                <w:szCs w:val="24"/>
              </w:rPr>
            </w:pPr>
          </w:p>
        </w:tc>
        <w:tc>
          <w:tcPr>
            <w:tcW w:w="1491" w:type="dxa"/>
          </w:tcPr>
          <w:p w:rsidR="00A61AA5" w:rsidRPr="00A345EE" w:rsidRDefault="00A61AA5" w:rsidP="00FC7A1A">
            <w:pPr>
              <w:spacing w:line="360" w:lineRule="auto"/>
              <w:ind w:firstLine="425"/>
              <w:jc w:val="both"/>
              <w:rPr>
                <w:rFonts w:ascii="Times New Roman" w:hAnsi="Times New Roman" w:cs="Times New Roman"/>
                <w:b/>
                <w:sz w:val="24"/>
                <w:szCs w:val="24"/>
              </w:rPr>
            </w:pPr>
            <w:r w:rsidRPr="00A345EE">
              <w:rPr>
                <w:rFonts w:ascii="Times New Roman" w:hAnsi="Times New Roman" w:cs="Times New Roman"/>
                <w:b/>
                <w:sz w:val="24"/>
                <w:szCs w:val="24"/>
              </w:rPr>
              <w:t>OUI</w:t>
            </w:r>
          </w:p>
        </w:tc>
        <w:tc>
          <w:tcPr>
            <w:tcW w:w="1559" w:type="dxa"/>
          </w:tcPr>
          <w:p w:rsidR="00A61AA5" w:rsidRPr="00A345EE" w:rsidRDefault="00A61AA5" w:rsidP="00FC7A1A">
            <w:pPr>
              <w:spacing w:line="360" w:lineRule="auto"/>
              <w:ind w:firstLine="425"/>
              <w:jc w:val="both"/>
              <w:rPr>
                <w:rFonts w:ascii="Times New Roman" w:hAnsi="Times New Roman" w:cs="Times New Roman"/>
                <w:b/>
                <w:sz w:val="24"/>
                <w:szCs w:val="24"/>
              </w:rPr>
            </w:pPr>
            <w:r w:rsidRPr="00A345EE">
              <w:rPr>
                <w:rFonts w:ascii="Times New Roman" w:hAnsi="Times New Roman" w:cs="Times New Roman"/>
                <w:b/>
                <w:sz w:val="24"/>
                <w:szCs w:val="24"/>
              </w:rPr>
              <w:t>NON</w:t>
            </w:r>
          </w:p>
        </w:tc>
      </w:tr>
      <w:tr w:rsidR="00A61AA5" w:rsidRPr="00A345EE" w:rsidTr="005E2658">
        <w:tc>
          <w:tcPr>
            <w:tcW w:w="2977"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Ayant déjà consulté un dictionnaire</w:t>
            </w:r>
          </w:p>
        </w:tc>
        <w:tc>
          <w:tcPr>
            <w:tcW w:w="1491"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18</w:t>
            </w:r>
          </w:p>
        </w:tc>
        <w:tc>
          <w:tcPr>
            <w:tcW w:w="1559"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00</w:t>
            </w:r>
          </w:p>
        </w:tc>
      </w:tr>
      <w:tr w:rsidR="00A61AA5" w:rsidRPr="00A345EE" w:rsidTr="005E2658">
        <w:tc>
          <w:tcPr>
            <w:tcW w:w="2977"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Ayant déjà consulté une encyclopédie</w:t>
            </w:r>
          </w:p>
        </w:tc>
        <w:tc>
          <w:tcPr>
            <w:tcW w:w="1491"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06</w:t>
            </w:r>
          </w:p>
        </w:tc>
        <w:tc>
          <w:tcPr>
            <w:tcW w:w="1559"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12</w:t>
            </w:r>
          </w:p>
        </w:tc>
      </w:tr>
      <w:tr w:rsidR="00A61AA5" w:rsidRPr="00A345EE" w:rsidTr="005E2658">
        <w:tc>
          <w:tcPr>
            <w:tcW w:w="2977"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Ayant utilisé un dictionnaire dans l’</w:t>
            </w:r>
            <w:r w:rsidR="00BB6029" w:rsidRPr="00A345EE">
              <w:rPr>
                <w:rFonts w:ascii="Times New Roman" w:hAnsi="Times New Roman" w:cs="Times New Roman"/>
                <w:sz w:val="24"/>
                <w:szCs w:val="24"/>
              </w:rPr>
              <w:t>apprentissage de</w:t>
            </w:r>
            <w:r w:rsidRPr="00A345EE">
              <w:rPr>
                <w:rFonts w:ascii="Times New Roman" w:hAnsi="Times New Roman" w:cs="Times New Roman"/>
                <w:sz w:val="24"/>
                <w:szCs w:val="24"/>
              </w:rPr>
              <w:t xml:space="preserve"> géographie</w:t>
            </w:r>
          </w:p>
        </w:tc>
        <w:tc>
          <w:tcPr>
            <w:tcW w:w="1491" w:type="dxa"/>
          </w:tcPr>
          <w:p w:rsidR="00A61AA5" w:rsidRPr="00A345EE" w:rsidRDefault="00A61AA5" w:rsidP="00FC7A1A">
            <w:pPr>
              <w:spacing w:line="360" w:lineRule="auto"/>
              <w:ind w:firstLine="425"/>
              <w:jc w:val="both"/>
              <w:rPr>
                <w:rFonts w:ascii="Times New Roman" w:hAnsi="Times New Roman" w:cs="Times New Roman"/>
                <w:sz w:val="24"/>
                <w:szCs w:val="24"/>
              </w:rPr>
            </w:pPr>
          </w:p>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15</w:t>
            </w:r>
          </w:p>
        </w:tc>
        <w:tc>
          <w:tcPr>
            <w:tcW w:w="1559" w:type="dxa"/>
          </w:tcPr>
          <w:p w:rsidR="00A61AA5" w:rsidRPr="00A345EE" w:rsidRDefault="00A61AA5" w:rsidP="00FC7A1A">
            <w:pPr>
              <w:spacing w:line="360" w:lineRule="auto"/>
              <w:ind w:firstLine="425"/>
              <w:jc w:val="both"/>
              <w:rPr>
                <w:rFonts w:ascii="Times New Roman" w:hAnsi="Times New Roman" w:cs="Times New Roman"/>
                <w:sz w:val="24"/>
                <w:szCs w:val="24"/>
              </w:rPr>
            </w:pPr>
          </w:p>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03</w:t>
            </w:r>
          </w:p>
        </w:tc>
      </w:tr>
      <w:tr w:rsidR="00A61AA5" w:rsidRPr="00A345EE" w:rsidTr="005E2658">
        <w:tc>
          <w:tcPr>
            <w:tcW w:w="2977" w:type="dxa"/>
          </w:tcPr>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Ayant utilisé une encyclopédie dans l’apprentissage de géographie</w:t>
            </w:r>
          </w:p>
        </w:tc>
        <w:tc>
          <w:tcPr>
            <w:tcW w:w="1491" w:type="dxa"/>
          </w:tcPr>
          <w:p w:rsidR="00A61AA5" w:rsidRPr="00A345EE" w:rsidRDefault="00A61AA5" w:rsidP="00FC7A1A">
            <w:pPr>
              <w:spacing w:line="360" w:lineRule="auto"/>
              <w:ind w:firstLine="425"/>
              <w:jc w:val="both"/>
              <w:rPr>
                <w:rFonts w:ascii="Times New Roman" w:hAnsi="Times New Roman" w:cs="Times New Roman"/>
                <w:sz w:val="24"/>
                <w:szCs w:val="24"/>
              </w:rPr>
            </w:pPr>
          </w:p>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00</w:t>
            </w:r>
          </w:p>
        </w:tc>
        <w:tc>
          <w:tcPr>
            <w:tcW w:w="1559" w:type="dxa"/>
          </w:tcPr>
          <w:p w:rsidR="00A61AA5" w:rsidRPr="00A345EE" w:rsidRDefault="00A61AA5" w:rsidP="00FC7A1A">
            <w:pPr>
              <w:spacing w:line="360" w:lineRule="auto"/>
              <w:ind w:firstLine="425"/>
              <w:jc w:val="both"/>
              <w:rPr>
                <w:rFonts w:ascii="Times New Roman" w:hAnsi="Times New Roman" w:cs="Times New Roman"/>
                <w:sz w:val="24"/>
                <w:szCs w:val="24"/>
              </w:rPr>
            </w:pPr>
          </w:p>
          <w:p w:rsidR="00A61AA5" w:rsidRPr="00A345EE" w:rsidRDefault="00A61AA5"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18</w:t>
            </w:r>
          </w:p>
        </w:tc>
      </w:tr>
    </w:tbl>
    <w:p w:rsidR="001726C8" w:rsidRDefault="001726C8" w:rsidP="00FC7A1A">
      <w:pPr>
        <w:spacing w:line="360" w:lineRule="auto"/>
        <w:ind w:firstLine="425"/>
        <w:jc w:val="both"/>
        <w:rPr>
          <w:rFonts w:ascii="Times New Roman" w:hAnsi="Times New Roman" w:cs="Times New Roman"/>
          <w:sz w:val="24"/>
          <w:szCs w:val="24"/>
        </w:rPr>
      </w:pPr>
    </w:p>
    <w:p w:rsidR="0051634E" w:rsidRPr="00A345EE" w:rsidRDefault="000851DB"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Quant aux enseignants de géographie enquêtés lors de l’entretien, tous ont avoué qu’ils n’ont jamais utilisé ni dictionnaire ni encyclopédie en classe. Pour cause principale : il n’en existe pas dans l’établissement. </w:t>
      </w:r>
      <w:r w:rsidR="00552AAF">
        <w:rPr>
          <w:rFonts w:ascii="Times New Roman" w:hAnsi="Times New Roman" w:cs="Times New Roman"/>
          <w:sz w:val="24"/>
          <w:szCs w:val="24"/>
        </w:rPr>
        <w:t>De ce fait, l’</w:t>
      </w:r>
      <w:r w:rsidR="004A5625">
        <w:rPr>
          <w:rFonts w:ascii="Times New Roman" w:hAnsi="Times New Roman" w:cs="Times New Roman"/>
          <w:sz w:val="24"/>
          <w:szCs w:val="24"/>
        </w:rPr>
        <w:t>utilis</w:t>
      </w:r>
      <w:r w:rsidR="00552AAF">
        <w:rPr>
          <w:rFonts w:ascii="Times New Roman" w:hAnsi="Times New Roman" w:cs="Times New Roman"/>
          <w:sz w:val="24"/>
          <w:szCs w:val="24"/>
        </w:rPr>
        <w:t xml:space="preserve">ation d’une encyclopédie dans l’apprentissage de géographie serait d’une grande aide </w:t>
      </w:r>
      <w:r w:rsidR="006B7A99">
        <w:rPr>
          <w:rFonts w:ascii="Times New Roman" w:hAnsi="Times New Roman" w:cs="Times New Roman"/>
          <w:sz w:val="24"/>
          <w:szCs w:val="24"/>
        </w:rPr>
        <w:t xml:space="preserve">pour </w:t>
      </w:r>
      <w:r w:rsidR="004A5625">
        <w:rPr>
          <w:rFonts w:ascii="Times New Roman" w:hAnsi="Times New Roman" w:cs="Times New Roman"/>
          <w:sz w:val="24"/>
          <w:szCs w:val="24"/>
        </w:rPr>
        <w:t>changer</w:t>
      </w:r>
      <w:r w:rsidR="00552AAF">
        <w:rPr>
          <w:rFonts w:ascii="Times New Roman" w:hAnsi="Times New Roman" w:cs="Times New Roman"/>
          <w:sz w:val="24"/>
          <w:szCs w:val="24"/>
        </w:rPr>
        <w:t xml:space="preserve"> l’ancienne méthode d’enseignemen</w:t>
      </w:r>
      <w:r w:rsidR="004A5625">
        <w:rPr>
          <w:rFonts w:ascii="Times New Roman" w:hAnsi="Times New Roman" w:cs="Times New Roman"/>
          <w:sz w:val="24"/>
          <w:szCs w:val="24"/>
        </w:rPr>
        <w:t>t, à savoir la méthode frontale, en une méthode active</w:t>
      </w:r>
      <w:r w:rsidR="006B7A99">
        <w:rPr>
          <w:rFonts w:ascii="Times New Roman" w:hAnsi="Times New Roman" w:cs="Times New Roman"/>
          <w:sz w:val="24"/>
          <w:szCs w:val="24"/>
        </w:rPr>
        <w:t>, tout en choisissant le mode numérique pour mieux les motiver</w:t>
      </w:r>
      <w:r w:rsidR="004A5625">
        <w:rPr>
          <w:rFonts w:ascii="Times New Roman" w:hAnsi="Times New Roman" w:cs="Times New Roman"/>
          <w:sz w:val="24"/>
          <w:szCs w:val="24"/>
        </w:rPr>
        <w:t>.</w:t>
      </w:r>
      <w:r w:rsidR="000A1A79">
        <w:rPr>
          <w:rFonts w:ascii="Times New Roman" w:hAnsi="Times New Roman" w:cs="Times New Roman"/>
          <w:sz w:val="24"/>
          <w:szCs w:val="24"/>
        </w:rPr>
        <w:t xml:space="preserve"> Puisque le MEN a doté notre établissement en tablettes, il serait idéal pensent-ils d’y intégrer l’encyclopédie de géographie, pour que les apprenants puissent en </w:t>
      </w:r>
      <w:r w:rsidR="00EA67BB">
        <w:rPr>
          <w:rFonts w:ascii="Times New Roman" w:hAnsi="Times New Roman" w:cs="Times New Roman"/>
          <w:sz w:val="24"/>
          <w:szCs w:val="24"/>
        </w:rPr>
        <w:t>utiliser</w:t>
      </w:r>
      <w:r w:rsidR="000A1A79">
        <w:rPr>
          <w:rFonts w:ascii="Times New Roman" w:hAnsi="Times New Roman" w:cs="Times New Roman"/>
          <w:sz w:val="24"/>
          <w:szCs w:val="24"/>
        </w:rPr>
        <w:t xml:space="preserve"> lors de l’apprentissage.</w:t>
      </w:r>
    </w:p>
    <w:p w:rsidR="002D523D" w:rsidRPr="00C451AE" w:rsidRDefault="002D523D" w:rsidP="000B240B">
      <w:pPr>
        <w:pStyle w:val="Titre4"/>
        <w:numPr>
          <w:ilvl w:val="0"/>
          <w:numId w:val="26"/>
        </w:numPr>
        <w:rPr>
          <w:rFonts w:ascii="Times New Roman" w:hAnsi="Times New Roman" w:cs="Times New Roman"/>
          <w:b w:val="0"/>
          <w:i w:val="0"/>
          <w:color w:val="auto"/>
          <w:sz w:val="24"/>
        </w:rPr>
      </w:pPr>
      <w:r w:rsidRPr="00C451AE">
        <w:rPr>
          <w:rFonts w:ascii="Times New Roman" w:hAnsi="Times New Roman" w:cs="Times New Roman"/>
          <w:b w:val="0"/>
          <w:i w:val="0"/>
          <w:color w:val="auto"/>
          <w:sz w:val="24"/>
        </w:rPr>
        <w:t>M</w:t>
      </w:r>
      <w:r w:rsidR="000B240B" w:rsidRPr="00C451AE">
        <w:rPr>
          <w:rFonts w:ascii="Times New Roman" w:hAnsi="Times New Roman" w:cs="Times New Roman"/>
          <w:b w:val="0"/>
          <w:i w:val="0"/>
          <w:color w:val="auto"/>
          <w:sz w:val="24"/>
        </w:rPr>
        <w:t>otivation et utilisatio</w:t>
      </w:r>
      <w:r w:rsidR="000B240B">
        <w:rPr>
          <w:rFonts w:ascii="Times New Roman" w:hAnsi="Times New Roman" w:cs="Times New Roman"/>
          <w:b w:val="0"/>
          <w:i w:val="0"/>
          <w:color w:val="auto"/>
          <w:sz w:val="24"/>
        </w:rPr>
        <w:t>n du dictionnaire et de l’encyclopé</w:t>
      </w:r>
      <w:r w:rsidR="000B240B" w:rsidRPr="00C451AE">
        <w:rPr>
          <w:rFonts w:ascii="Times New Roman" w:hAnsi="Times New Roman" w:cs="Times New Roman"/>
          <w:b w:val="0"/>
          <w:i w:val="0"/>
          <w:color w:val="auto"/>
          <w:sz w:val="24"/>
        </w:rPr>
        <w:t>die</w:t>
      </w:r>
    </w:p>
    <w:p w:rsidR="00684189" w:rsidRPr="000B240B" w:rsidRDefault="002D523D" w:rsidP="000B240B">
      <w:pPr>
        <w:spacing w:line="360" w:lineRule="auto"/>
        <w:ind w:firstLine="425"/>
        <w:jc w:val="both"/>
        <w:rPr>
          <w:rFonts w:ascii="Times New Roman" w:hAnsi="Times New Roman" w:cs="Times New Roman"/>
          <w:b/>
          <w:sz w:val="24"/>
          <w:szCs w:val="24"/>
        </w:rPr>
      </w:pPr>
      <w:r w:rsidRPr="00A345EE">
        <w:rPr>
          <w:rFonts w:ascii="Times New Roman" w:hAnsi="Times New Roman" w:cs="Times New Roman"/>
          <w:i/>
          <w:sz w:val="24"/>
          <w:szCs w:val="24"/>
        </w:rPr>
        <w:t>L’utilisation d’une encyclopédie de géographie en classe pourrait-il vous motiver?</w:t>
      </w:r>
      <w:r w:rsidRPr="00A345EE">
        <w:rPr>
          <w:rFonts w:ascii="Times New Roman" w:hAnsi="Times New Roman" w:cs="Times New Roman"/>
          <w:sz w:val="24"/>
          <w:szCs w:val="24"/>
        </w:rPr>
        <w:t xml:space="preserve"> Telle a été notre question</w:t>
      </w:r>
      <w:r w:rsidR="004D2B14" w:rsidRPr="00A345EE">
        <w:rPr>
          <w:rFonts w:ascii="Times New Roman" w:hAnsi="Times New Roman" w:cs="Times New Roman"/>
          <w:sz w:val="24"/>
          <w:szCs w:val="24"/>
        </w:rPr>
        <w:t xml:space="preserve"> posée</w:t>
      </w:r>
      <w:r w:rsidRPr="00A345EE">
        <w:rPr>
          <w:rFonts w:ascii="Times New Roman" w:hAnsi="Times New Roman" w:cs="Times New Roman"/>
          <w:sz w:val="24"/>
          <w:szCs w:val="24"/>
        </w:rPr>
        <w:t xml:space="preserve"> aux </w:t>
      </w:r>
      <w:proofErr w:type="spellStart"/>
      <w:r w:rsidRPr="00A345EE">
        <w:rPr>
          <w:rFonts w:ascii="Times New Roman" w:hAnsi="Times New Roman" w:cs="Times New Roman"/>
          <w:sz w:val="24"/>
          <w:szCs w:val="24"/>
        </w:rPr>
        <w:t>apprenants.</w:t>
      </w:r>
      <w:r w:rsidR="006C0F12" w:rsidRPr="00A345EE">
        <w:rPr>
          <w:rFonts w:ascii="Times New Roman" w:hAnsi="Times New Roman" w:cs="Times New Roman"/>
          <w:sz w:val="24"/>
          <w:szCs w:val="24"/>
        </w:rPr>
        <w:t>Ils</w:t>
      </w:r>
      <w:proofErr w:type="spellEnd"/>
      <w:r w:rsidR="006C0F12" w:rsidRPr="00A345EE">
        <w:rPr>
          <w:rFonts w:ascii="Times New Roman" w:hAnsi="Times New Roman" w:cs="Times New Roman"/>
          <w:sz w:val="24"/>
          <w:szCs w:val="24"/>
        </w:rPr>
        <w:t xml:space="preserve"> ont tous donné une réponse positive, et pour cause, </w:t>
      </w:r>
      <w:r w:rsidR="00D66EFA" w:rsidRPr="00A345EE">
        <w:rPr>
          <w:rFonts w:ascii="Times New Roman" w:hAnsi="Times New Roman" w:cs="Times New Roman"/>
          <w:sz w:val="24"/>
          <w:szCs w:val="24"/>
        </w:rPr>
        <w:t xml:space="preserve">il leur est difficile de comprendre </w:t>
      </w:r>
      <w:r w:rsidR="00EF6AE1" w:rsidRPr="00A345EE">
        <w:rPr>
          <w:rFonts w:ascii="Times New Roman" w:hAnsi="Times New Roman" w:cs="Times New Roman"/>
          <w:sz w:val="24"/>
          <w:szCs w:val="24"/>
        </w:rPr>
        <w:t>certaines parties de la géographie physique tel</w:t>
      </w:r>
      <w:r w:rsidR="000B240B">
        <w:rPr>
          <w:rFonts w:ascii="Times New Roman" w:hAnsi="Times New Roman" w:cs="Times New Roman"/>
          <w:sz w:val="24"/>
          <w:szCs w:val="24"/>
        </w:rPr>
        <w:t>le</w:t>
      </w:r>
      <w:r w:rsidR="00EF6AE1" w:rsidRPr="00A345EE">
        <w:rPr>
          <w:rFonts w:ascii="Times New Roman" w:hAnsi="Times New Roman" w:cs="Times New Roman"/>
          <w:sz w:val="24"/>
          <w:szCs w:val="24"/>
        </w:rPr>
        <w:t xml:space="preserve"> que la tectonique des plaques </w:t>
      </w:r>
      <w:r w:rsidR="0063282E" w:rsidRPr="00A345EE">
        <w:rPr>
          <w:rFonts w:ascii="Times New Roman" w:hAnsi="Times New Roman" w:cs="Times New Roman"/>
          <w:sz w:val="24"/>
          <w:szCs w:val="24"/>
        </w:rPr>
        <w:t>et</w:t>
      </w:r>
      <w:r w:rsidR="00EF6AE1" w:rsidRPr="00A345EE">
        <w:rPr>
          <w:rFonts w:ascii="Times New Roman" w:hAnsi="Times New Roman" w:cs="Times New Roman"/>
          <w:sz w:val="24"/>
          <w:szCs w:val="24"/>
        </w:rPr>
        <w:t xml:space="preserve"> des choses abstraites comme le système </w:t>
      </w:r>
      <w:proofErr w:type="spellStart"/>
      <w:r w:rsidR="00EF6AE1" w:rsidRPr="00A345EE">
        <w:rPr>
          <w:rFonts w:ascii="Times New Roman" w:hAnsi="Times New Roman" w:cs="Times New Roman"/>
          <w:sz w:val="24"/>
          <w:szCs w:val="24"/>
        </w:rPr>
        <w:t>solaire.</w:t>
      </w:r>
      <w:r w:rsidR="00EE2D37" w:rsidRPr="00A345EE">
        <w:rPr>
          <w:rFonts w:ascii="Times New Roman" w:hAnsi="Times New Roman" w:cs="Times New Roman"/>
          <w:sz w:val="24"/>
          <w:szCs w:val="24"/>
        </w:rPr>
        <w:t>Avec</w:t>
      </w:r>
      <w:proofErr w:type="spellEnd"/>
      <w:r w:rsidR="00EE2D37" w:rsidRPr="00A345EE">
        <w:rPr>
          <w:rFonts w:ascii="Times New Roman" w:hAnsi="Times New Roman" w:cs="Times New Roman"/>
          <w:sz w:val="24"/>
          <w:szCs w:val="24"/>
        </w:rPr>
        <w:t xml:space="preserve"> </w:t>
      </w:r>
      <w:r w:rsidR="00654000" w:rsidRPr="00A345EE">
        <w:rPr>
          <w:rFonts w:ascii="Times New Roman" w:hAnsi="Times New Roman" w:cs="Times New Roman"/>
          <w:sz w:val="24"/>
          <w:szCs w:val="24"/>
        </w:rPr>
        <w:t>l’aide d’</w:t>
      </w:r>
      <w:r w:rsidR="00EE2D37" w:rsidRPr="00A345EE">
        <w:rPr>
          <w:rFonts w:ascii="Times New Roman" w:hAnsi="Times New Roman" w:cs="Times New Roman"/>
          <w:sz w:val="24"/>
          <w:szCs w:val="24"/>
        </w:rPr>
        <w:t>une encyclopédie, ils croient pouvoir mieux comprendre la géographie</w:t>
      </w:r>
      <w:r w:rsidR="00654000" w:rsidRPr="00A345EE">
        <w:rPr>
          <w:rFonts w:ascii="Times New Roman" w:hAnsi="Times New Roman" w:cs="Times New Roman"/>
          <w:sz w:val="24"/>
          <w:szCs w:val="24"/>
        </w:rPr>
        <w:t xml:space="preserve">. </w:t>
      </w:r>
    </w:p>
    <w:p w:rsidR="0066502D" w:rsidRDefault="00707D2E" w:rsidP="00FC7A1A">
      <w:pPr>
        <w:spacing w:line="360" w:lineRule="auto"/>
        <w:ind w:firstLine="425"/>
        <w:jc w:val="both"/>
        <w:rPr>
          <w:rFonts w:ascii="Times New Roman" w:hAnsi="Times New Roman" w:cs="Times New Roman"/>
          <w:i/>
          <w:iCs/>
          <w:sz w:val="24"/>
          <w:szCs w:val="24"/>
        </w:rPr>
      </w:pPr>
      <w:r w:rsidRPr="00A345EE">
        <w:rPr>
          <w:rFonts w:ascii="Times New Roman" w:hAnsi="Times New Roman" w:cs="Times New Roman"/>
          <w:sz w:val="24"/>
          <w:szCs w:val="24"/>
        </w:rPr>
        <w:lastRenderedPageBreak/>
        <w:t xml:space="preserve">Nous avons demandé </w:t>
      </w:r>
      <w:r w:rsidR="000B240B">
        <w:rPr>
          <w:rFonts w:ascii="Times New Roman" w:hAnsi="Times New Roman" w:cs="Times New Roman"/>
          <w:sz w:val="24"/>
          <w:szCs w:val="24"/>
        </w:rPr>
        <w:t xml:space="preserve">ensuite </w:t>
      </w:r>
      <w:r w:rsidRPr="00A345EE">
        <w:rPr>
          <w:rFonts w:ascii="Times New Roman" w:hAnsi="Times New Roman" w:cs="Times New Roman"/>
          <w:sz w:val="24"/>
          <w:szCs w:val="24"/>
        </w:rPr>
        <w:t>aux apprenants si l’utilisation d’un diction</w:t>
      </w:r>
      <w:r w:rsidR="000B240B">
        <w:rPr>
          <w:rFonts w:ascii="Times New Roman" w:hAnsi="Times New Roman" w:cs="Times New Roman"/>
          <w:sz w:val="24"/>
          <w:szCs w:val="24"/>
        </w:rPr>
        <w:t>naire ou d’une encyclopédie les</w:t>
      </w:r>
      <w:r w:rsidRPr="00A345EE">
        <w:rPr>
          <w:rFonts w:ascii="Times New Roman" w:hAnsi="Times New Roman" w:cs="Times New Roman"/>
          <w:sz w:val="24"/>
          <w:szCs w:val="24"/>
        </w:rPr>
        <w:t xml:space="preserve"> motive. Treize apprenants répondent être motivés</w:t>
      </w:r>
      <w:r w:rsidR="00A61CD8">
        <w:rPr>
          <w:rFonts w:ascii="Times New Roman" w:hAnsi="Times New Roman" w:cs="Times New Roman"/>
          <w:sz w:val="24"/>
          <w:szCs w:val="24"/>
        </w:rPr>
        <w:t>, avec la</w:t>
      </w:r>
      <w:r w:rsidR="00353966">
        <w:rPr>
          <w:rFonts w:ascii="Times New Roman" w:hAnsi="Times New Roman" w:cs="Times New Roman"/>
          <w:sz w:val="24"/>
          <w:szCs w:val="24"/>
        </w:rPr>
        <w:t xml:space="preserve"> </w:t>
      </w:r>
      <w:r w:rsidR="00A61CD8">
        <w:rPr>
          <w:rFonts w:ascii="Times New Roman" w:hAnsi="Times New Roman" w:cs="Times New Roman"/>
          <w:sz w:val="24"/>
          <w:szCs w:val="24"/>
        </w:rPr>
        <w:t>raison</w:t>
      </w:r>
      <w:r w:rsidR="00353966">
        <w:rPr>
          <w:rFonts w:ascii="Times New Roman" w:hAnsi="Times New Roman" w:cs="Times New Roman"/>
          <w:sz w:val="24"/>
          <w:szCs w:val="24"/>
        </w:rPr>
        <w:t xml:space="preserve"> </w:t>
      </w:r>
      <w:r w:rsidR="00A61CD8">
        <w:rPr>
          <w:rFonts w:ascii="Times New Roman" w:hAnsi="Times New Roman" w:cs="Times New Roman"/>
          <w:sz w:val="24"/>
          <w:szCs w:val="24"/>
        </w:rPr>
        <w:t>suivante</w:t>
      </w:r>
      <w:r w:rsidR="00450AA0" w:rsidRPr="00A345EE">
        <w:rPr>
          <w:rFonts w:ascii="Times New Roman" w:hAnsi="Times New Roman" w:cs="Times New Roman"/>
          <w:sz w:val="24"/>
          <w:szCs w:val="24"/>
        </w:rPr>
        <w:t xml:space="preserve"> : ils sont à la découverte </w:t>
      </w:r>
      <w:r w:rsidRPr="00A345EE">
        <w:rPr>
          <w:rFonts w:ascii="Times New Roman" w:hAnsi="Times New Roman" w:cs="Times New Roman"/>
          <w:sz w:val="24"/>
          <w:szCs w:val="24"/>
        </w:rPr>
        <w:t xml:space="preserve">de nouvelles connaissances lors de la </w:t>
      </w:r>
      <w:r w:rsidR="008C4EB0" w:rsidRPr="00A345EE">
        <w:rPr>
          <w:rFonts w:ascii="Times New Roman" w:hAnsi="Times New Roman" w:cs="Times New Roman"/>
          <w:sz w:val="24"/>
          <w:szCs w:val="24"/>
        </w:rPr>
        <w:t>consultation. Le Directeur de la DCRP confirme ces dire</w:t>
      </w:r>
      <w:r w:rsidR="0066502D">
        <w:rPr>
          <w:rFonts w:ascii="Times New Roman" w:hAnsi="Times New Roman" w:cs="Times New Roman"/>
          <w:sz w:val="24"/>
          <w:szCs w:val="24"/>
        </w:rPr>
        <w:t>s</w:t>
      </w:r>
      <w:r w:rsidR="008C4EB0" w:rsidRPr="00A345EE">
        <w:rPr>
          <w:rFonts w:ascii="Times New Roman" w:hAnsi="Times New Roman" w:cs="Times New Roman"/>
          <w:sz w:val="24"/>
          <w:szCs w:val="24"/>
        </w:rPr>
        <w:t> : « </w:t>
      </w:r>
      <w:r w:rsidR="008C4EB0" w:rsidRPr="00A345EE">
        <w:rPr>
          <w:rFonts w:ascii="Times New Roman" w:hAnsi="Times New Roman" w:cs="Times New Roman"/>
          <w:iCs/>
          <w:sz w:val="24"/>
          <w:szCs w:val="24"/>
        </w:rPr>
        <w:t>Le dictionnaire et l’encyclopédie permettent à l’apprenant</w:t>
      </w:r>
      <w:ins w:id="65" w:author="Velomihanta" w:date="2021-03-08T09:57:00Z">
        <w:r w:rsidR="00966DB3">
          <w:rPr>
            <w:rFonts w:ascii="Times New Roman" w:hAnsi="Times New Roman" w:cs="Times New Roman"/>
            <w:iCs/>
            <w:sz w:val="24"/>
            <w:szCs w:val="24"/>
          </w:rPr>
          <w:t xml:space="preserve"> </w:t>
        </w:r>
      </w:ins>
      <w:r w:rsidR="008C4EB0" w:rsidRPr="00A345EE">
        <w:rPr>
          <w:rFonts w:ascii="Times New Roman" w:hAnsi="Times New Roman" w:cs="Times New Roman"/>
          <w:iCs/>
          <w:sz w:val="24"/>
          <w:szCs w:val="24"/>
        </w:rPr>
        <w:t>d’enrichir ses connaissances mais aussi d’améliorer sa maitrise de la langue dans laquelle ces documents sont écrits</w:t>
      </w:r>
      <w:r w:rsidR="008C4EB0" w:rsidRPr="00A345EE">
        <w:rPr>
          <w:rFonts w:ascii="Times New Roman" w:hAnsi="Times New Roman" w:cs="Times New Roman"/>
          <w:i/>
          <w:iCs/>
          <w:sz w:val="24"/>
          <w:szCs w:val="24"/>
        </w:rPr>
        <w:t> </w:t>
      </w:r>
      <w:r w:rsidR="008C4EB0" w:rsidRPr="00A345EE">
        <w:rPr>
          <w:rFonts w:ascii="Times New Roman" w:hAnsi="Times New Roman" w:cs="Times New Roman"/>
          <w:iCs/>
          <w:sz w:val="24"/>
          <w:szCs w:val="24"/>
        </w:rPr>
        <w:t>».</w:t>
      </w:r>
    </w:p>
    <w:p w:rsidR="00684189" w:rsidRPr="004222D8" w:rsidRDefault="00A61CD8"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Parmi ces apprenants, s</w:t>
      </w:r>
      <w:r w:rsidR="006A1157" w:rsidRPr="00A345EE">
        <w:rPr>
          <w:rFonts w:ascii="Times New Roman" w:hAnsi="Times New Roman" w:cs="Times New Roman"/>
          <w:sz w:val="24"/>
          <w:szCs w:val="24"/>
        </w:rPr>
        <w:t>ix</w:t>
      </w:r>
      <w:r w:rsidR="00707D2E" w:rsidRPr="00A345EE">
        <w:rPr>
          <w:rFonts w:ascii="Times New Roman" w:hAnsi="Times New Roman" w:cs="Times New Roman"/>
          <w:sz w:val="24"/>
          <w:szCs w:val="24"/>
        </w:rPr>
        <w:t xml:space="preserve"> avouent même que les dictionnaires i</w:t>
      </w:r>
      <w:r>
        <w:rPr>
          <w:rFonts w:ascii="Times New Roman" w:hAnsi="Times New Roman" w:cs="Times New Roman"/>
          <w:sz w:val="24"/>
          <w:szCs w:val="24"/>
        </w:rPr>
        <w:t>llustrés les motivent beaucoup</w:t>
      </w:r>
      <w:r w:rsidR="00353966">
        <w:rPr>
          <w:rFonts w:ascii="Times New Roman" w:hAnsi="Times New Roman" w:cs="Times New Roman"/>
          <w:sz w:val="24"/>
          <w:szCs w:val="24"/>
        </w:rPr>
        <w:t xml:space="preserve"> </w:t>
      </w:r>
      <w:r w:rsidR="001726C8">
        <w:rPr>
          <w:rFonts w:ascii="Times New Roman" w:hAnsi="Times New Roman" w:cs="Times New Roman"/>
          <w:sz w:val="24"/>
          <w:szCs w:val="24"/>
        </w:rPr>
        <w:t xml:space="preserve">car les images les attirent ; </w:t>
      </w:r>
      <w:r w:rsidR="00450AA0" w:rsidRPr="00A345EE">
        <w:rPr>
          <w:rFonts w:ascii="Times New Roman" w:hAnsi="Times New Roman" w:cs="Times New Roman"/>
          <w:sz w:val="24"/>
          <w:szCs w:val="24"/>
        </w:rPr>
        <w:t xml:space="preserve"> les mots définis sont expliqués brièvement et ils déclarent avoir compris les mots difficiles dans les leçons.</w:t>
      </w:r>
      <w:ins w:id="66" w:author="Velomihanta" w:date="2021-03-08T09:57:00Z">
        <w:r w:rsidR="00966DB3">
          <w:rPr>
            <w:rFonts w:ascii="Times New Roman" w:hAnsi="Times New Roman" w:cs="Times New Roman"/>
            <w:sz w:val="24"/>
            <w:szCs w:val="24"/>
          </w:rPr>
          <w:t xml:space="preserve"> </w:t>
        </w:r>
      </w:ins>
      <w:r w:rsidR="00A5586C" w:rsidRPr="00A345EE">
        <w:rPr>
          <w:rFonts w:ascii="Times New Roman" w:hAnsi="Times New Roman" w:cs="Times New Roman"/>
          <w:sz w:val="24"/>
          <w:szCs w:val="24"/>
        </w:rPr>
        <w:t xml:space="preserve">Par contre, cinq ne </w:t>
      </w:r>
      <w:r>
        <w:rPr>
          <w:rFonts w:ascii="Times New Roman" w:hAnsi="Times New Roman" w:cs="Times New Roman"/>
          <w:sz w:val="24"/>
          <w:szCs w:val="24"/>
        </w:rPr>
        <w:t xml:space="preserve">sont pas motivés : </w:t>
      </w:r>
      <w:r w:rsidR="00A5586C" w:rsidRPr="00A345EE">
        <w:rPr>
          <w:rFonts w:ascii="Times New Roman" w:hAnsi="Times New Roman" w:cs="Times New Roman"/>
          <w:sz w:val="24"/>
          <w:szCs w:val="24"/>
        </w:rPr>
        <w:t>c</w:t>
      </w:r>
      <w:r w:rsidR="00684189" w:rsidRPr="00A345EE">
        <w:rPr>
          <w:rFonts w:ascii="Times New Roman" w:hAnsi="Times New Roman" w:cs="Times New Roman"/>
          <w:sz w:val="24"/>
          <w:szCs w:val="24"/>
        </w:rPr>
        <w:t>ertaines explications sont encore difficiles à comprendre</w:t>
      </w:r>
      <w:r w:rsidR="00A5586C" w:rsidRPr="00A345EE">
        <w:rPr>
          <w:rFonts w:ascii="Times New Roman" w:hAnsi="Times New Roman" w:cs="Times New Roman"/>
          <w:sz w:val="24"/>
          <w:szCs w:val="24"/>
        </w:rPr>
        <w:t xml:space="preserve"> car même expliqués, les termes utilisés</w:t>
      </w:r>
      <w:r w:rsidR="0066502D">
        <w:rPr>
          <w:rFonts w:ascii="Times New Roman" w:hAnsi="Times New Roman" w:cs="Times New Roman"/>
          <w:sz w:val="24"/>
          <w:szCs w:val="24"/>
        </w:rPr>
        <w:t xml:space="preserve"> sont encore des mots</w:t>
      </w:r>
      <w:ins w:id="67" w:author="Velomihanta" w:date="2021-03-08T09:57:00Z">
        <w:r w:rsidR="00966DB3">
          <w:rPr>
            <w:rFonts w:ascii="Times New Roman" w:hAnsi="Times New Roman" w:cs="Times New Roman"/>
            <w:sz w:val="24"/>
            <w:szCs w:val="24"/>
          </w:rPr>
          <w:t xml:space="preserve"> </w:t>
        </w:r>
      </w:ins>
      <w:r w:rsidR="0066502D" w:rsidRPr="004222D8">
        <w:rPr>
          <w:rFonts w:ascii="Times New Roman" w:hAnsi="Times New Roman" w:cs="Times New Roman"/>
          <w:sz w:val="24"/>
          <w:szCs w:val="24"/>
        </w:rPr>
        <w:t>dont le sens est peu accessible</w:t>
      </w:r>
      <w:r w:rsidR="00A5586C" w:rsidRPr="004222D8">
        <w:rPr>
          <w:rFonts w:ascii="Times New Roman" w:hAnsi="Times New Roman" w:cs="Times New Roman"/>
          <w:sz w:val="24"/>
          <w:szCs w:val="24"/>
        </w:rPr>
        <w:t>.</w:t>
      </w:r>
    </w:p>
    <w:p w:rsidR="00D92C66" w:rsidRDefault="00D92C66"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Nous pouvons en déduire alors que, les images et les brèves explications à l’intérieur des dictionnaires ou des encyclopédies, sont sources de motivation d</w:t>
      </w:r>
      <w:r w:rsidR="00CF0B3F" w:rsidRPr="00A345EE">
        <w:rPr>
          <w:rFonts w:ascii="Times New Roman" w:hAnsi="Times New Roman" w:cs="Times New Roman"/>
          <w:sz w:val="24"/>
          <w:szCs w:val="24"/>
        </w:rPr>
        <w:t>es apprenants ; et que</w:t>
      </w:r>
      <w:r w:rsidR="0066502D">
        <w:rPr>
          <w:rFonts w:ascii="Times New Roman" w:hAnsi="Times New Roman" w:cs="Times New Roman"/>
          <w:sz w:val="24"/>
          <w:szCs w:val="24"/>
        </w:rPr>
        <w:t>, pour certaines définitions,</w:t>
      </w:r>
      <w:r w:rsidR="00CF0B3F" w:rsidRPr="00A345EE">
        <w:rPr>
          <w:rFonts w:ascii="Times New Roman" w:hAnsi="Times New Roman" w:cs="Times New Roman"/>
          <w:sz w:val="24"/>
          <w:szCs w:val="24"/>
        </w:rPr>
        <w:t xml:space="preserve"> le</w:t>
      </w:r>
      <w:r w:rsidR="00B5064E" w:rsidRPr="00A345EE">
        <w:rPr>
          <w:rFonts w:ascii="Times New Roman" w:hAnsi="Times New Roman" w:cs="Times New Roman"/>
          <w:sz w:val="24"/>
          <w:szCs w:val="24"/>
        </w:rPr>
        <w:t>ur</w:t>
      </w:r>
      <w:r w:rsidR="00CF0B3F" w:rsidRPr="00A345EE">
        <w:rPr>
          <w:rFonts w:ascii="Times New Roman" w:hAnsi="Times New Roman" w:cs="Times New Roman"/>
          <w:sz w:val="24"/>
          <w:szCs w:val="24"/>
        </w:rPr>
        <w:t xml:space="preserve"> niveau taxonomique est encore élevé par rapp</w:t>
      </w:r>
      <w:r w:rsidR="0066502D">
        <w:rPr>
          <w:rFonts w:ascii="Times New Roman" w:hAnsi="Times New Roman" w:cs="Times New Roman"/>
          <w:sz w:val="24"/>
          <w:szCs w:val="24"/>
        </w:rPr>
        <w:t xml:space="preserve">ort à celui des apprenants </w:t>
      </w:r>
      <w:r w:rsidR="0066502D" w:rsidRPr="004222D8">
        <w:rPr>
          <w:rFonts w:ascii="Times New Roman" w:hAnsi="Times New Roman" w:cs="Times New Roman"/>
          <w:sz w:val="24"/>
          <w:szCs w:val="24"/>
        </w:rPr>
        <w:t>dans la situation éducative actuelle</w:t>
      </w:r>
      <w:r w:rsidR="00CF0B3F" w:rsidRPr="004222D8">
        <w:rPr>
          <w:rFonts w:ascii="Times New Roman" w:hAnsi="Times New Roman" w:cs="Times New Roman"/>
          <w:sz w:val="24"/>
          <w:szCs w:val="24"/>
        </w:rPr>
        <w:t>.</w:t>
      </w:r>
    </w:p>
    <w:p w:rsidR="0034346F" w:rsidRPr="004222D8" w:rsidRDefault="0034346F"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Pour les enseignants, une encyclopéd</w:t>
      </w:r>
      <w:r w:rsidR="001726C8">
        <w:rPr>
          <w:rFonts w:ascii="Times New Roman" w:hAnsi="Times New Roman" w:cs="Times New Roman"/>
          <w:sz w:val="24"/>
          <w:szCs w:val="24"/>
        </w:rPr>
        <w:t>ie de géographie les aiderait sû</w:t>
      </w:r>
      <w:r>
        <w:rPr>
          <w:rFonts w:ascii="Times New Roman" w:hAnsi="Times New Roman" w:cs="Times New Roman"/>
          <w:sz w:val="24"/>
          <w:szCs w:val="24"/>
        </w:rPr>
        <w:t>rement dans l’enseignement, que ce soit en version physique ou en numérique pour l’enseignant et les trois enseignantes rapportent qu’une ver</w:t>
      </w:r>
      <w:r w:rsidR="00B92E05">
        <w:rPr>
          <w:rFonts w:ascii="Times New Roman" w:hAnsi="Times New Roman" w:cs="Times New Roman"/>
          <w:sz w:val="24"/>
          <w:szCs w:val="24"/>
        </w:rPr>
        <w:t>s</w:t>
      </w:r>
      <w:r w:rsidR="001726C8">
        <w:rPr>
          <w:rFonts w:ascii="Times New Roman" w:hAnsi="Times New Roman" w:cs="Times New Roman"/>
          <w:sz w:val="24"/>
          <w:szCs w:val="24"/>
        </w:rPr>
        <w:t>ion numérique favoriserait davantage</w:t>
      </w:r>
      <w:r>
        <w:rPr>
          <w:rFonts w:ascii="Times New Roman" w:hAnsi="Times New Roman" w:cs="Times New Roman"/>
          <w:sz w:val="24"/>
          <w:szCs w:val="24"/>
        </w:rPr>
        <w:t xml:space="preserve"> la motivation chez les apprenants.</w:t>
      </w:r>
    </w:p>
    <w:p w:rsidR="00684189" w:rsidRPr="00203F77" w:rsidRDefault="0066502D" w:rsidP="0066502D">
      <w:pPr>
        <w:pStyle w:val="Titre4"/>
        <w:numPr>
          <w:ilvl w:val="0"/>
          <w:numId w:val="26"/>
        </w:numPr>
        <w:rPr>
          <w:rFonts w:ascii="Times New Roman" w:hAnsi="Times New Roman" w:cs="Times New Roman"/>
          <w:b w:val="0"/>
          <w:i w:val="0"/>
          <w:color w:val="auto"/>
          <w:sz w:val="24"/>
        </w:rPr>
      </w:pPr>
      <w:r>
        <w:rPr>
          <w:rFonts w:ascii="Times New Roman" w:hAnsi="Times New Roman" w:cs="Times New Roman"/>
          <w:b w:val="0"/>
          <w:i w:val="0"/>
          <w:color w:val="auto"/>
          <w:sz w:val="24"/>
        </w:rPr>
        <w:t>Les difficultés rencontrées</w:t>
      </w:r>
    </w:p>
    <w:p w:rsidR="00684189" w:rsidRPr="00A345EE" w:rsidRDefault="00A61CD8"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Malgré les points positifs</w:t>
      </w:r>
      <w:r w:rsidR="008A5DE3" w:rsidRPr="00A345EE">
        <w:rPr>
          <w:rFonts w:ascii="Times New Roman" w:hAnsi="Times New Roman" w:cs="Times New Roman"/>
          <w:sz w:val="24"/>
          <w:szCs w:val="24"/>
        </w:rPr>
        <w:t xml:space="preserve">, les </w:t>
      </w:r>
      <w:r w:rsidR="0066502D">
        <w:rPr>
          <w:rFonts w:ascii="Times New Roman" w:hAnsi="Times New Roman" w:cs="Times New Roman"/>
          <w:sz w:val="24"/>
          <w:szCs w:val="24"/>
        </w:rPr>
        <w:t>apprenants avouent que quelque</w:t>
      </w:r>
      <w:r w:rsidR="008A5DE3" w:rsidRPr="00A345EE">
        <w:rPr>
          <w:rFonts w:ascii="Times New Roman" w:hAnsi="Times New Roman" w:cs="Times New Roman"/>
          <w:sz w:val="24"/>
          <w:szCs w:val="24"/>
        </w:rPr>
        <w:t>fois, des mots qu’ils cherchaient</w:t>
      </w:r>
      <w:r w:rsidR="00D64B71">
        <w:rPr>
          <w:rFonts w:ascii="Times New Roman" w:hAnsi="Times New Roman" w:cs="Times New Roman"/>
          <w:sz w:val="24"/>
          <w:szCs w:val="24"/>
        </w:rPr>
        <w:t xml:space="preserve"> </w:t>
      </w:r>
      <w:r w:rsidR="00273CE3" w:rsidRPr="00A345EE">
        <w:rPr>
          <w:rFonts w:ascii="Times New Roman" w:hAnsi="Times New Roman" w:cs="Times New Roman"/>
          <w:sz w:val="24"/>
          <w:szCs w:val="24"/>
        </w:rPr>
        <w:t>ne figuraient</w:t>
      </w:r>
      <w:r w:rsidR="00684189" w:rsidRPr="00A345EE">
        <w:rPr>
          <w:rFonts w:ascii="Times New Roman" w:hAnsi="Times New Roman" w:cs="Times New Roman"/>
          <w:sz w:val="24"/>
          <w:szCs w:val="24"/>
        </w:rPr>
        <w:t xml:space="preserve"> pas</w:t>
      </w:r>
      <w:r w:rsidR="008A5DE3" w:rsidRPr="00A345EE">
        <w:rPr>
          <w:rFonts w:ascii="Times New Roman" w:hAnsi="Times New Roman" w:cs="Times New Roman"/>
          <w:sz w:val="24"/>
          <w:szCs w:val="24"/>
        </w:rPr>
        <w:t xml:space="preserve"> dans le dictionnaire consulté.</w:t>
      </w:r>
      <w:ins w:id="68" w:author="Velomihanta" w:date="2021-03-08T09:57:00Z">
        <w:r w:rsidR="00966DB3">
          <w:rPr>
            <w:rFonts w:ascii="Times New Roman" w:hAnsi="Times New Roman" w:cs="Times New Roman"/>
            <w:sz w:val="24"/>
            <w:szCs w:val="24"/>
          </w:rPr>
          <w:t xml:space="preserve"> </w:t>
        </w:r>
      </w:ins>
      <w:r w:rsidR="00013620" w:rsidRPr="00A345EE">
        <w:rPr>
          <w:rFonts w:ascii="Times New Roman" w:hAnsi="Times New Roman" w:cs="Times New Roman"/>
          <w:sz w:val="24"/>
          <w:szCs w:val="24"/>
        </w:rPr>
        <w:t xml:space="preserve">Ils ont vécu cette situation </w:t>
      </w:r>
      <w:r w:rsidR="00C75D23" w:rsidRPr="00A345EE">
        <w:rPr>
          <w:rFonts w:ascii="Times New Roman" w:hAnsi="Times New Roman" w:cs="Times New Roman"/>
          <w:sz w:val="24"/>
          <w:szCs w:val="24"/>
        </w:rPr>
        <w:t xml:space="preserve">lors des </w:t>
      </w:r>
      <w:r w:rsidR="00013620" w:rsidRPr="00A345EE">
        <w:rPr>
          <w:rFonts w:ascii="Times New Roman" w:hAnsi="Times New Roman" w:cs="Times New Roman"/>
          <w:sz w:val="24"/>
          <w:szCs w:val="24"/>
        </w:rPr>
        <w:t xml:space="preserve">recherches pour un exposé et </w:t>
      </w:r>
      <w:r w:rsidR="00CB72A1" w:rsidRPr="00A345EE">
        <w:rPr>
          <w:rFonts w:ascii="Times New Roman" w:hAnsi="Times New Roman" w:cs="Times New Roman"/>
          <w:sz w:val="24"/>
          <w:szCs w:val="24"/>
        </w:rPr>
        <w:t xml:space="preserve">il leur </w:t>
      </w:r>
      <w:r w:rsidR="001726C8">
        <w:rPr>
          <w:rFonts w:ascii="Times New Roman" w:hAnsi="Times New Roman" w:cs="Times New Roman"/>
          <w:sz w:val="24"/>
          <w:szCs w:val="24"/>
        </w:rPr>
        <w:t>a</w:t>
      </w:r>
      <w:r w:rsidR="00CB72A1" w:rsidRPr="00A345EE">
        <w:rPr>
          <w:rFonts w:ascii="Times New Roman" w:hAnsi="Times New Roman" w:cs="Times New Roman"/>
          <w:sz w:val="24"/>
          <w:szCs w:val="24"/>
        </w:rPr>
        <w:t xml:space="preserve"> fallu consulter</w:t>
      </w:r>
      <w:r w:rsidR="0066502D">
        <w:rPr>
          <w:rFonts w:ascii="Times New Roman" w:hAnsi="Times New Roman" w:cs="Times New Roman"/>
          <w:sz w:val="24"/>
          <w:szCs w:val="24"/>
        </w:rPr>
        <w:t xml:space="preserve"> I</w:t>
      </w:r>
      <w:r w:rsidR="00C75D23" w:rsidRPr="00A345EE">
        <w:rPr>
          <w:rFonts w:ascii="Times New Roman" w:hAnsi="Times New Roman" w:cs="Times New Roman"/>
          <w:sz w:val="24"/>
          <w:szCs w:val="24"/>
        </w:rPr>
        <w:t xml:space="preserve">nternet pour pouvoir </w:t>
      </w:r>
      <w:r w:rsidR="00486848" w:rsidRPr="00A345EE">
        <w:rPr>
          <w:rFonts w:ascii="Times New Roman" w:hAnsi="Times New Roman" w:cs="Times New Roman"/>
          <w:sz w:val="24"/>
          <w:szCs w:val="24"/>
        </w:rPr>
        <w:t xml:space="preserve">trouver satisfaction. </w:t>
      </w:r>
    </w:p>
    <w:p w:rsidR="00684189" w:rsidRDefault="00507D4D" w:rsidP="00FC7A1A">
      <w:pPr>
        <w:spacing w:line="360" w:lineRule="auto"/>
        <w:ind w:firstLine="425"/>
        <w:jc w:val="both"/>
        <w:rPr>
          <w:rFonts w:ascii="Times New Roman" w:hAnsi="Times New Roman" w:cs="Times New Roman"/>
          <w:iCs/>
          <w:sz w:val="24"/>
          <w:szCs w:val="24"/>
        </w:rPr>
      </w:pPr>
      <w:r w:rsidRPr="00A345EE">
        <w:rPr>
          <w:rFonts w:ascii="Times New Roman" w:hAnsi="Times New Roman" w:cs="Times New Roman"/>
          <w:sz w:val="24"/>
          <w:szCs w:val="24"/>
        </w:rPr>
        <w:t>Le</w:t>
      </w:r>
      <w:r w:rsidR="006B387A" w:rsidRPr="00A345EE">
        <w:rPr>
          <w:rFonts w:ascii="Times New Roman" w:hAnsi="Times New Roman" w:cs="Times New Roman"/>
          <w:sz w:val="24"/>
          <w:szCs w:val="24"/>
        </w:rPr>
        <w:t xml:space="preserve"> Directeur de la</w:t>
      </w:r>
      <w:r w:rsidRPr="00A345EE">
        <w:rPr>
          <w:rFonts w:ascii="Times New Roman" w:hAnsi="Times New Roman" w:cs="Times New Roman"/>
          <w:sz w:val="24"/>
          <w:szCs w:val="24"/>
        </w:rPr>
        <w:t xml:space="preserve"> DCRP fait noter que d</w:t>
      </w:r>
      <w:r w:rsidR="00C563E1" w:rsidRPr="00A345EE">
        <w:rPr>
          <w:rFonts w:ascii="Times New Roman" w:hAnsi="Times New Roman" w:cs="Times New Roman"/>
          <w:iCs/>
          <w:sz w:val="24"/>
          <w:szCs w:val="24"/>
        </w:rPr>
        <w:t>ans l’ensemble, les difficultés ne sont rencontrées que lorsque les dictionnaires et encyclopédies ne sont pas bien riches en acceptio</w:t>
      </w:r>
      <w:r w:rsidR="0066502D">
        <w:rPr>
          <w:rFonts w:ascii="Times New Roman" w:hAnsi="Times New Roman" w:cs="Times New Roman"/>
          <w:iCs/>
          <w:sz w:val="24"/>
          <w:szCs w:val="24"/>
        </w:rPr>
        <w:t xml:space="preserve">n, en </w:t>
      </w:r>
      <w:r w:rsidR="0066502D" w:rsidRPr="004222D8">
        <w:rPr>
          <w:rFonts w:ascii="Times New Roman" w:hAnsi="Times New Roman" w:cs="Times New Roman"/>
          <w:iCs/>
          <w:sz w:val="24"/>
          <w:szCs w:val="24"/>
        </w:rPr>
        <w:t xml:space="preserve">illustrations, en entrées ; selon </w:t>
      </w:r>
      <w:r w:rsidR="004222D8" w:rsidRPr="004222D8">
        <w:rPr>
          <w:rFonts w:ascii="Times New Roman" w:hAnsi="Times New Roman" w:cs="Times New Roman"/>
          <w:iCs/>
          <w:sz w:val="24"/>
          <w:szCs w:val="24"/>
        </w:rPr>
        <w:t>elle, plus</w:t>
      </w:r>
      <w:r w:rsidR="00C563E1" w:rsidRPr="004222D8">
        <w:rPr>
          <w:rFonts w:ascii="Times New Roman" w:hAnsi="Times New Roman" w:cs="Times New Roman"/>
          <w:iCs/>
          <w:sz w:val="24"/>
          <w:szCs w:val="24"/>
        </w:rPr>
        <w:t xml:space="preserve"> ils sont récents, </w:t>
      </w:r>
      <w:r w:rsidR="0066502D" w:rsidRPr="004222D8">
        <w:rPr>
          <w:rFonts w:ascii="Times New Roman" w:hAnsi="Times New Roman" w:cs="Times New Roman"/>
          <w:iCs/>
          <w:sz w:val="24"/>
          <w:szCs w:val="24"/>
        </w:rPr>
        <w:t>bien meilleure est leur qualité</w:t>
      </w:r>
      <w:r w:rsidR="00C563E1" w:rsidRPr="004222D8">
        <w:rPr>
          <w:rFonts w:ascii="Times New Roman" w:hAnsi="Times New Roman" w:cs="Times New Roman"/>
          <w:iCs/>
          <w:sz w:val="24"/>
          <w:szCs w:val="24"/>
        </w:rPr>
        <w:t>.</w:t>
      </w:r>
      <w:r w:rsidR="000C0C7C" w:rsidRPr="004222D8">
        <w:rPr>
          <w:rFonts w:ascii="Times New Roman" w:hAnsi="Times New Roman" w:cs="Times New Roman"/>
          <w:iCs/>
          <w:sz w:val="24"/>
          <w:szCs w:val="24"/>
        </w:rPr>
        <w:t xml:space="preserve"> Chaque année, les dictionnaires tels que </w:t>
      </w:r>
      <w:r w:rsidR="000C0C7C" w:rsidRPr="004222D8">
        <w:rPr>
          <w:rFonts w:ascii="Times New Roman" w:hAnsi="Times New Roman" w:cs="Times New Roman"/>
          <w:i/>
          <w:iCs/>
          <w:sz w:val="24"/>
          <w:szCs w:val="24"/>
        </w:rPr>
        <w:t>Larousse</w:t>
      </w:r>
      <w:r w:rsidR="0066502D" w:rsidRPr="004222D8">
        <w:rPr>
          <w:rFonts w:ascii="Times New Roman" w:hAnsi="Times New Roman" w:cs="Times New Roman"/>
          <w:iCs/>
          <w:sz w:val="24"/>
          <w:szCs w:val="24"/>
        </w:rPr>
        <w:t xml:space="preserve"> passent par des procédures d’actualisation, mais ceux </w:t>
      </w:r>
      <w:r w:rsidR="0066502D">
        <w:rPr>
          <w:rFonts w:ascii="Times New Roman" w:hAnsi="Times New Roman" w:cs="Times New Roman"/>
          <w:iCs/>
          <w:sz w:val="24"/>
          <w:szCs w:val="24"/>
        </w:rPr>
        <w:t>que l’</w:t>
      </w:r>
      <w:r w:rsidR="000C0C7C" w:rsidRPr="00A345EE">
        <w:rPr>
          <w:rFonts w:ascii="Times New Roman" w:hAnsi="Times New Roman" w:cs="Times New Roman"/>
          <w:iCs/>
          <w:sz w:val="24"/>
          <w:szCs w:val="24"/>
        </w:rPr>
        <w:t xml:space="preserve">on trouve dans les centres de documentation et d’information (CDI), n’arrivent pas </w:t>
      </w:r>
      <w:r w:rsidR="0066502D">
        <w:rPr>
          <w:rFonts w:ascii="Times New Roman" w:hAnsi="Times New Roman" w:cs="Times New Roman"/>
          <w:iCs/>
          <w:sz w:val="24"/>
          <w:szCs w:val="24"/>
        </w:rPr>
        <w:t xml:space="preserve">à </w:t>
      </w:r>
      <w:r w:rsidR="000C0C7C" w:rsidRPr="00A345EE">
        <w:rPr>
          <w:rFonts w:ascii="Times New Roman" w:hAnsi="Times New Roman" w:cs="Times New Roman"/>
          <w:iCs/>
          <w:sz w:val="24"/>
          <w:szCs w:val="24"/>
        </w:rPr>
        <w:t>suivre les nouvelles publications.</w:t>
      </w:r>
    </w:p>
    <w:p w:rsidR="00ED5995" w:rsidRPr="00ED5995" w:rsidRDefault="00ED5995" w:rsidP="00ED5995">
      <w:pPr>
        <w:spacing w:line="360" w:lineRule="auto"/>
        <w:ind w:firstLine="425"/>
        <w:jc w:val="both"/>
        <w:rPr>
          <w:rFonts w:ascii="Times New Roman" w:hAnsi="Times New Roman" w:cs="Times New Roman"/>
          <w:iCs/>
          <w:sz w:val="24"/>
          <w:szCs w:val="24"/>
        </w:rPr>
      </w:pPr>
      <w:r w:rsidRPr="00ED5995">
        <w:rPr>
          <w:rFonts w:ascii="Times New Roman" w:hAnsi="Times New Roman" w:cs="Times New Roman"/>
          <w:iCs/>
          <w:sz w:val="24"/>
          <w:szCs w:val="24"/>
        </w:rPr>
        <w:t>L’intégration d’</w:t>
      </w:r>
      <w:r>
        <w:rPr>
          <w:rFonts w:ascii="Times New Roman" w:hAnsi="Times New Roman" w:cs="Times New Roman"/>
          <w:iCs/>
          <w:sz w:val="24"/>
          <w:szCs w:val="24"/>
        </w:rPr>
        <w:t xml:space="preserve">une </w:t>
      </w:r>
      <w:r w:rsidRPr="00ED5995">
        <w:rPr>
          <w:rFonts w:ascii="Times New Roman" w:hAnsi="Times New Roman" w:cs="Times New Roman"/>
          <w:iCs/>
          <w:sz w:val="24"/>
          <w:szCs w:val="24"/>
        </w:rPr>
        <w:t>encyclopédi</w:t>
      </w:r>
      <w:r>
        <w:rPr>
          <w:rFonts w:ascii="Times New Roman" w:hAnsi="Times New Roman" w:cs="Times New Roman"/>
          <w:iCs/>
          <w:sz w:val="24"/>
          <w:szCs w:val="24"/>
        </w:rPr>
        <w:t>e numérique dans les tablettes serait, d’après ell</w:t>
      </w:r>
      <w:r w:rsidR="000138C9">
        <w:rPr>
          <w:rFonts w:ascii="Times New Roman" w:hAnsi="Times New Roman" w:cs="Times New Roman"/>
          <w:iCs/>
          <w:sz w:val="24"/>
          <w:szCs w:val="24"/>
        </w:rPr>
        <w:t>e, une meilleure idée</w:t>
      </w:r>
      <w:r w:rsidR="00D64B71">
        <w:rPr>
          <w:rFonts w:ascii="Times New Roman" w:hAnsi="Times New Roman" w:cs="Times New Roman"/>
          <w:iCs/>
          <w:sz w:val="24"/>
          <w:szCs w:val="24"/>
        </w:rPr>
        <w:t xml:space="preserve"> </w:t>
      </w:r>
      <w:r w:rsidR="000138C9">
        <w:rPr>
          <w:rFonts w:ascii="Times New Roman" w:hAnsi="Times New Roman" w:cs="Times New Roman"/>
          <w:iCs/>
          <w:sz w:val="24"/>
          <w:szCs w:val="24"/>
        </w:rPr>
        <w:t xml:space="preserve">pour enseigner la géographie, puisque nous nous trouvons actuellement à l’ère de </w:t>
      </w:r>
      <w:r w:rsidR="000138C9">
        <w:rPr>
          <w:rFonts w:ascii="Times New Roman" w:hAnsi="Times New Roman" w:cs="Times New Roman"/>
          <w:iCs/>
          <w:sz w:val="24"/>
          <w:szCs w:val="24"/>
        </w:rPr>
        <w:lastRenderedPageBreak/>
        <w:t>la technologie.</w:t>
      </w:r>
      <w:ins w:id="69" w:author="Velomihanta" w:date="2021-03-08T09:58:00Z">
        <w:r w:rsidR="00966DB3">
          <w:rPr>
            <w:rFonts w:ascii="Times New Roman" w:hAnsi="Times New Roman" w:cs="Times New Roman"/>
            <w:iCs/>
            <w:sz w:val="24"/>
            <w:szCs w:val="24"/>
          </w:rPr>
          <w:t xml:space="preserve"> </w:t>
        </w:r>
      </w:ins>
      <w:r w:rsidR="00097444">
        <w:rPr>
          <w:rFonts w:ascii="Times New Roman" w:hAnsi="Times New Roman" w:cs="Times New Roman"/>
          <w:iCs/>
          <w:sz w:val="24"/>
          <w:szCs w:val="24"/>
        </w:rPr>
        <w:t>Mais, en lui posant la question s</w:t>
      </w:r>
      <w:r w:rsidR="001726C8">
        <w:rPr>
          <w:rFonts w:ascii="Times New Roman" w:hAnsi="Times New Roman" w:cs="Times New Roman"/>
          <w:iCs/>
          <w:sz w:val="24"/>
          <w:szCs w:val="24"/>
        </w:rPr>
        <w:t xml:space="preserve">elon laquelle </w:t>
      </w:r>
      <w:r w:rsidR="00097444">
        <w:rPr>
          <w:rFonts w:ascii="Times New Roman" w:hAnsi="Times New Roman" w:cs="Times New Roman"/>
          <w:iCs/>
          <w:sz w:val="24"/>
          <w:szCs w:val="24"/>
        </w:rPr>
        <w:t xml:space="preserve"> on est autorisé à le faire, elle répond que chaque établissement est libre de choisir ce qu’il veut y intégrer</w:t>
      </w:r>
      <w:r w:rsidR="009325D2">
        <w:rPr>
          <w:rFonts w:ascii="Times New Roman" w:hAnsi="Times New Roman" w:cs="Times New Roman"/>
          <w:iCs/>
          <w:sz w:val="24"/>
          <w:szCs w:val="24"/>
        </w:rPr>
        <w:t> : que ce soit des encyclopédies des disciplines existantes ou des applications ou des exercices et leçons</w:t>
      </w:r>
      <w:r w:rsidR="00097444">
        <w:rPr>
          <w:rFonts w:ascii="Times New Roman" w:hAnsi="Times New Roman" w:cs="Times New Roman"/>
          <w:iCs/>
          <w:sz w:val="24"/>
          <w:szCs w:val="24"/>
        </w:rPr>
        <w:t>, à condition qu’il y a un lien avec l’enseignement</w:t>
      </w:r>
      <w:r w:rsidR="009325D2">
        <w:rPr>
          <w:rFonts w:ascii="Times New Roman" w:hAnsi="Times New Roman" w:cs="Times New Roman"/>
          <w:iCs/>
          <w:sz w:val="24"/>
          <w:szCs w:val="24"/>
        </w:rPr>
        <w:t>.</w:t>
      </w:r>
      <w:r w:rsidR="00CB7957">
        <w:rPr>
          <w:rFonts w:ascii="Times New Roman" w:hAnsi="Times New Roman" w:cs="Times New Roman"/>
          <w:iCs/>
          <w:sz w:val="24"/>
          <w:szCs w:val="24"/>
        </w:rPr>
        <w:t xml:space="preserve"> L’idée d’une élaboration d’une encyclopédie de géographie adaptée programme scolaire malgache serait un bon exemple à suivre pour les autres disciplines</w:t>
      </w:r>
    </w:p>
    <w:p w:rsidR="00B44840" w:rsidRPr="00203F77" w:rsidRDefault="0066502D" w:rsidP="0066502D">
      <w:pPr>
        <w:pStyle w:val="Titre4"/>
        <w:numPr>
          <w:ilvl w:val="0"/>
          <w:numId w:val="26"/>
        </w:numPr>
        <w:rPr>
          <w:rFonts w:ascii="Times New Roman" w:hAnsi="Times New Roman" w:cs="Times New Roman"/>
          <w:b w:val="0"/>
          <w:i w:val="0"/>
          <w:color w:val="auto"/>
          <w:sz w:val="24"/>
        </w:rPr>
      </w:pPr>
      <w:r>
        <w:rPr>
          <w:rFonts w:ascii="Times New Roman" w:hAnsi="Times New Roman" w:cs="Times New Roman"/>
          <w:b w:val="0"/>
          <w:i w:val="0"/>
          <w:color w:val="auto"/>
          <w:sz w:val="24"/>
        </w:rPr>
        <w:t>Les suggestions</w:t>
      </w:r>
    </w:p>
    <w:p w:rsidR="00684189" w:rsidRPr="004222D8" w:rsidRDefault="00F214F0"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Nous allons aborder en premier lieu les suggestions à propos du dictionnaire.</w:t>
      </w:r>
      <w:ins w:id="70" w:author="Velomihanta" w:date="2021-03-08T09:58:00Z">
        <w:r w:rsidR="00966DB3">
          <w:rPr>
            <w:rFonts w:ascii="Times New Roman" w:hAnsi="Times New Roman" w:cs="Times New Roman"/>
            <w:sz w:val="24"/>
            <w:szCs w:val="24"/>
          </w:rPr>
          <w:t xml:space="preserve"> </w:t>
        </w:r>
      </w:ins>
      <w:r w:rsidR="0066502D">
        <w:rPr>
          <w:rFonts w:ascii="Times New Roman" w:hAnsi="Times New Roman" w:cs="Times New Roman"/>
          <w:sz w:val="24"/>
          <w:szCs w:val="24"/>
        </w:rPr>
        <w:t>Les apprenants souhaitent</w:t>
      </w:r>
      <w:r w:rsidR="00F8043D" w:rsidRPr="00A345EE">
        <w:rPr>
          <w:rFonts w:ascii="Times New Roman" w:hAnsi="Times New Roman" w:cs="Times New Roman"/>
          <w:sz w:val="24"/>
          <w:szCs w:val="24"/>
        </w:rPr>
        <w:t xml:space="preserve"> plus d’</w:t>
      </w:r>
      <w:r w:rsidR="00867A15" w:rsidRPr="00A345EE">
        <w:rPr>
          <w:rFonts w:ascii="Times New Roman" w:hAnsi="Times New Roman" w:cs="Times New Roman"/>
          <w:sz w:val="24"/>
          <w:szCs w:val="24"/>
        </w:rPr>
        <w:t xml:space="preserve">illustrations en </w:t>
      </w:r>
      <w:r w:rsidR="00BE1B05" w:rsidRPr="00A345EE">
        <w:rPr>
          <w:rFonts w:ascii="Times New Roman" w:hAnsi="Times New Roman" w:cs="Times New Roman"/>
          <w:sz w:val="24"/>
          <w:szCs w:val="24"/>
        </w:rPr>
        <w:t>co</w:t>
      </w:r>
      <w:r w:rsidR="0066502D">
        <w:rPr>
          <w:rFonts w:ascii="Times New Roman" w:hAnsi="Times New Roman" w:cs="Times New Roman"/>
          <w:sz w:val="24"/>
          <w:szCs w:val="24"/>
        </w:rPr>
        <w:t>uleur</w:t>
      </w:r>
      <w:r w:rsidR="00A61CD8">
        <w:rPr>
          <w:rFonts w:ascii="Times New Roman" w:hAnsi="Times New Roman" w:cs="Times New Roman"/>
          <w:sz w:val="24"/>
          <w:szCs w:val="24"/>
        </w:rPr>
        <w:t>s</w:t>
      </w:r>
      <w:r w:rsidR="0066502D">
        <w:rPr>
          <w:rFonts w:ascii="Times New Roman" w:hAnsi="Times New Roman" w:cs="Times New Roman"/>
          <w:sz w:val="24"/>
          <w:szCs w:val="24"/>
        </w:rPr>
        <w:t xml:space="preserve"> dans les dictionnaires ainsi que </w:t>
      </w:r>
      <w:r w:rsidR="00BE1B05" w:rsidRPr="00A345EE">
        <w:rPr>
          <w:rFonts w:ascii="Times New Roman" w:hAnsi="Times New Roman" w:cs="Times New Roman"/>
          <w:sz w:val="24"/>
          <w:szCs w:val="24"/>
        </w:rPr>
        <w:t xml:space="preserve">des explications plus simples des mots, car ils pensent avoir un niveau de compréhension faible en français. </w:t>
      </w:r>
      <w:r w:rsidR="001A4DA2" w:rsidRPr="00A345EE">
        <w:rPr>
          <w:rFonts w:ascii="Times New Roman" w:hAnsi="Times New Roman" w:cs="Times New Roman"/>
          <w:sz w:val="24"/>
          <w:szCs w:val="24"/>
        </w:rPr>
        <w:t xml:space="preserve">Ils suggèrent aussi d’y insérer quelques dialogues pour expliquer les mots, ou </w:t>
      </w:r>
      <w:r w:rsidR="0066502D">
        <w:rPr>
          <w:rFonts w:ascii="Times New Roman" w:hAnsi="Times New Roman" w:cs="Times New Roman"/>
          <w:sz w:val="24"/>
          <w:szCs w:val="24"/>
        </w:rPr>
        <w:t>pourquoi pas sous</w:t>
      </w:r>
      <w:r w:rsidR="00D64B71">
        <w:rPr>
          <w:rFonts w:ascii="Times New Roman" w:hAnsi="Times New Roman" w:cs="Times New Roman"/>
          <w:sz w:val="24"/>
          <w:szCs w:val="24"/>
        </w:rPr>
        <w:t xml:space="preserve"> </w:t>
      </w:r>
      <w:r w:rsidR="0066502D" w:rsidRPr="004222D8">
        <w:rPr>
          <w:rFonts w:ascii="Times New Roman" w:hAnsi="Times New Roman" w:cs="Times New Roman"/>
          <w:sz w:val="24"/>
          <w:szCs w:val="24"/>
        </w:rPr>
        <w:t>forme amusante</w:t>
      </w:r>
      <w:r w:rsidR="001A4DA2" w:rsidRPr="004222D8">
        <w:rPr>
          <w:rFonts w:ascii="Times New Roman" w:hAnsi="Times New Roman" w:cs="Times New Roman"/>
          <w:sz w:val="24"/>
          <w:szCs w:val="24"/>
        </w:rPr>
        <w:t>.</w:t>
      </w:r>
    </w:p>
    <w:p w:rsidR="00F214F0" w:rsidRPr="00A345EE" w:rsidRDefault="00F214F0"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 xml:space="preserve">En second lieu, les suggestions concernant une encyclopédie de géographie sont les suivantes : </w:t>
      </w:r>
      <w:r w:rsidR="00294326" w:rsidRPr="00A345EE">
        <w:rPr>
          <w:rFonts w:ascii="Times New Roman" w:hAnsi="Times New Roman" w:cs="Times New Roman"/>
          <w:sz w:val="24"/>
          <w:szCs w:val="24"/>
        </w:rPr>
        <w:t xml:space="preserve">douze apprenants ont proposé une encyclopédie numérique, avec des animations </w:t>
      </w:r>
      <w:proofErr w:type="gramStart"/>
      <w:r w:rsidR="00294326" w:rsidRPr="00A345EE">
        <w:rPr>
          <w:rFonts w:ascii="Times New Roman" w:hAnsi="Times New Roman" w:cs="Times New Roman"/>
          <w:sz w:val="24"/>
          <w:szCs w:val="24"/>
        </w:rPr>
        <w:t>vidéos</w:t>
      </w:r>
      <w:proofErr w:type="gramEnd"/>
      <w:r w:rsidR="00294326" w:rsidRPr="00A345EE">
        <w:rPr>
          <w:rFonts w:ascii="Times New Roman" w:hAnsi="Times New Roman" w:cs="Times New Roman"/>
          <w:sz w:val="24"/>
          <w:szCs w:val="24"/>
        </w:rPr>
        <w:t xml:space="preserve">. </w:t>
      </w:r>
      <w:r w:rsidR="00012D56" w:rsidRPr="00A345EE">
        <w:rPr>
          <w:rFonts w:ascii="Times New Roman" w:hAnsi="Times New Roman" w:cs="Times New Roman"/>
          <w:sz w:val="24"/>
          <w:szCs w:val="24"/>
        </w:rPr>
        <w:t>Le reste insiste sur l’illustration des mots avec comme explication, des phrases simples, au niveau des apprenants</w:t>
      </w:r>
      <w:ins w:id="71" w:author="Velomihanta" w:date="2021-03-08T09:58:00Z">
        <w:r w:rsidR="00966DB3">
          <w:rPr>
            <w:rFonts w:ascii="Times New Roman" w:hAnsi="Times New Roman" w:cs="Times New Roman"/>
            <w:sz w:val="24"/>
            <w:szCs w:val="24"/>
          </w:rPr>
          <w:t xml:space="preserve"> </w:t>
        </w:r>
      </w:ins>
      <w:r w:rsidR="004222D8">
        <w:rPr>
          <w:rFonts w:ascii="Times New Roman" w:hAnsi="Times New Roman" w:cs="Times New Roman"/>
          <w:sz w:val="24"/>
          <w:szCs w:val="24"/>
        </w:rPr>
        <w:t>du secondaire</w:t>
      </w:r>
      <w:r w:rsidR="00012D56" w:rsidRPr="00A345EE">
        <w:rPr>
          <w:rFonts w:ascii="Times New Roman" w:hAnsi="Times New Roman" w:cs="Times New Roman"/>
          <w:sz w:val="24"/>
          <w:szCs w:val="24"/>
        </w:rPr>
        <w:t>.</w:t>
      </w:r>
    </w:p>
    <w:p w:rsidR="000C214F" w:rsidRPr="00A345EE" w:rsidRDefault="000C214F"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 xml:space="preserve">Une encyclopédie de géographie adaptée à programme scolaire au secondaire, </w:t>
      </w:r>
      <w:r w:rsidR="007B0045" w:rsidRPr="00A345EE">
        <w:rPr>
          <w:rFonts w:ascii="Times New Roman" w:hAnsi="Times New Roman" w:cs="Times New Roman"/>
          <w:sz w:val="24"/>
          <w:szCs w:val="24"/>
        </w:rPr>
        <w:t xml:space="preserve">leur serait idéale </w:t>
      </w:r>
      <w:r w:rsidRPr="00A345EE">
        <w:rPr>
          <w:rFonts w:ascii="Times New Roman" w:hAnsi="Times New Roman" w:cs="Times New Roman"/>
          <w:sz w:val="24"/>
          <w:szCs w:val="24"/>
        </w:rPr>
        <w:t>car en cas d’absence, l’encyclopédie</w:t>
      </w:r>
      <w:r w:rsidR="0066502D">
        <w:rPr>
          <w:rFonts w:ascii="Times New Roman" w:hAnsi="Times New Roman" w:cs="Times New Roman"/>
          <w:sz w:val="24"/>
          <w:szCs w:val="24"/>
        </w:rPr>
        <w:t xml:space="preserve"> les aide beaucoup</w:t>
      </w:r>
      <w:r w:rsidR="007B0045" w:rsidRPr="00A345EE">
        <w:rPr>
          <w:rFonts w:ascii="Times New Roman" w:hAnsi="Times New Roman" w:cs="Times New Roman"/>
          <w:sz w:val="24"/>
          <w:szCs w:val="24"/>
        </w:rPr>
        <w:t xml:space="preserve"> dans l’apprentissage. Actuellement, un apprenant absent se rattrape en copiant la leçon, sans comprendre le contenu.</w:t>
      </w:r>
    </w:p>
    <w:p w:rsidR="00C563E1" w:rsidRPr="00A345EE" w:rsidRDefault="0066502D"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Quant au Directeur de la DCRP, voici ses propositions et </w:t>
      </w:r>
      <w:r w:rsidR="003513A8" w:rsidRPr="00A345EE">
        <w:rPr>
          <w:rFonts w:ascii="Times New Roman" w:hAnsi="Times New Roman" w:cs="Times New Roman"/>
          <w:sz w:val="24"/>
          <w:szCs w:val="24"/>
        </w:rPr>
        <w:t>quelques</w:t>
      </w:r>
      <w:r w:rsidR="00C563E1" w:rsidRPr="00A345EE">
        <w:rPr>
          <w:rFonts w:ascii="Times New Roman" w:hAnsi="Times New Roman" w:cs="Times New Roman"/>
          <w:sz w:val="24"/>
          <w:szCs w:val="24"/>
        </w:rPr>
        <w:t xml:space="preserve"> pistes d’amélioration :</w:t>
      </w:r>
    </w:p>
    <w:p w:rsidR="00C563E1" w:rsidRPr="0066502D" w:rsidRDefault="00924EFE" w:rsidP="00FC7A1A">
      <w:pPr>
        <w:pStyle w:val="Paragraphedeliste"/>
        <w:numPr>
          <w:ilvl w:val="0"/>
          <w:numId w:val="19"/>
        </w:numPr>
        <w:spacing w:after="160" w:line="360" w:lineRule="auto"/>
        <w:ind w:left="0" w:firstLine="425"/>
        <w:jc w:val="both"/>
        <w:rPr>
          <w:rFonts w:ascii="Times New Roman" w:hAnsi="Times New Roman" w:cs="Times New Roman"/>
          <w:iCs/>
          <w:sz w:val="24"/>
          <w:szCs w:val="24"/>
        </w:rPr>
      </w:pPr>
      <w:r w:rsidRPr="00A345EE">
        <w:rPr>
          <w:rFonts w:ascii="Times New Roman" w:hAnsi="Times New Roman" w:cs="Times New Roman"/>
          <w:sz w:val="24"/>
          <w:szCs w:val="24"/>
        </w:rPr>
        <w:t>Pour</w:t>
      </w:r>
      <w:r w:rsidR="00C563E1" w:rsidRPr="00A345EE">
        <w:rPr>
          <w:rFonts w:ascii="Times New Roman" w:hAnsi="Times New Roman" w:cs="Times New Roman"/>
          <w:sz w:val="24"/>
          <w:szCs w:val="24"/>
        </w:rPr>
        <w:t xml:space="preserve"> mot</w:t>
      </w:r>
      <w:r w:rsidRPr="00A345EE">
        <w:rPr>
          <w:rFonts w:ascii="Times New Roman" w:hAnsi="Times New Roman" w:cs="Times New Roman"/>
          <w:sz w:val="24"/>
          <w:szCs w:val="24"/>
        </w:rPr>
        <w:t>iver les acteurs de l’éducation,</w:t>
      </w:r>
      <w:ins w:id="72" w:author="Velomihanta" w:date="2021-03-08T09:58:00Z">
        <w:r w:rsidR="00966DB3">
          <w:rPr>
            <w:rFonts w:ascii="Times New Roman" w:hAnsi="Times New Roman" w:cs="Times New Roman"/>
            <w:sz w:val="24"/>
            <w:szCs w:val="24"/>
          </w:rPr>
          <w:t xml:space="preserve"> </w:t>
        </w:r>
      </w:ins>
      <w:r w:rsidR="0066502D">
        <w:rPr>
          <w:rFonts w:ascii="Times New Roman" w:hAnsi="Times New Roman" w:cs="Times New Roman"/>
          <w:i/>
          <w:iCs/>
          <w:sz w:val="24"/>
          <w:szCs w:val="24"/>
        </w:rPr>
        <w:t>« </w:t>
      </w:r>
      <w:r w:rsidR="0066502D">
        <w:rPr>
          <w:rFonts w:ascii="Times New Roman" w:hAnsi="Times New Roman" w:cs="Times New Roman"/>
          <w:iCs/>
          <w:sz w:val="24"/>
          <w:szCs w:val="24"/>
        </w:rPr>
        <w:t>leur</w:t>
      </w:r>
      <w:r w:rsidRPr="0066502D">
        <w:rPr>
          <w:rFonts w:ascii="Times New Roman" w:hAnsi="Times New Roman" w:cs="Times New Roman"/>
          <w:iCs/>
          <w:sz w:val="24"/>
          <w:szCs w:val="24"/>
        </w:rPr>
        <w:t xml:space="preserve"> fournir</w:t>
      </w:r>
      <w:r w:rsidR="00C563E1" w:rsidRPr="0066502D">
        <w:rPr>
          <w:rFonts w:ascii="Times New Roman" w:hAnsi="Times New Roman" w:cs="Times New Roman"/>
          <w:iCs/>
          <w:sz w:val="24"/>
          <w:szCs w:val="24"/>
        </w:rPr>
        <w:t xml:space="preserve"> ces outils et les former à leurs utilisations</w:t>
      </w:r>
      <w:r w:rsidR="0066502D">
        <w:rPr>
          <w:rFonts w:ascii="Times New Roman" w:hAnsi="Times New Roman" w:cs="Times New Roman"/>
          <w:iCs/>
          <w:sz w:val="24"/>
          <w:szCs w:val="24"/>
        </w:rPr>
        <w:t>,</w:t>
      </w:r>
      <w:r w:rsidR="00C563E1" w:rsidRPr="0066502D">
        <w:rPr>
          <w:rFonts w:ascii="Times New Roman" w:hAnsi="Times New Roman" w:cs="Times New Roman"/>
          <w:iCs/>
          <w:sz w:val="24"/>
          <w:szCs w:val="24"/>
        </w:rPr>
        <w:t xml:space="preserve"> si besoin</w:t>
      </w:r>
      <w:r w:rsidR="0066502D">
        <w:rPr>
          <w:rFonts w:ascii="Times New Roman" w:hAnsi="Times New Roman" w:cs="Times New Roman"/>
          <w:iCs/>
          <w:sz w:val="24"/>
          <w:szCs w:val="24"/>
        </w:rPr>
        <w:t> »</w:t>
      </w:r>
      <w:r w:rsidR="00C563E1" w:rsidRPr="0066502D">
        <w:rPr>
          <w:rFonts w:ascii="Times New Roman" w:hAnsi="Times New Roman" w:cs="Times New Roman"/>
          <w:iCs/>
          <w:sz w:val="24"/>
          <w:szCs w:val="24"/>
        </w:rPr>
        <w:t>.</w:t>
      </w:r>
    </w:p>
    <w:p w:rsidR="00C563E1" w:rsidRPr="00A345EE" w:rsidRDefault="00924EFE" w:rsidP="00FC7A1A">
      <w:pPr>
        <w:pStyle w:val="Paragraphedeliste"/>
        <w:numPr>
          <w:ilvl w:val="0"/>
          <w:numId w:val="19"/>
        </w:numPr>
        <w:spacing w:after="160" w:line="360" w:lineRule="auto"/>
        <w:ind w:left="0" w:firstLine="425"/>
        <w:jc w:val="both"/>
        <w:rPr>
          <w:rFonts w:ascii="Times New Roman" w:hAnsi="Times New Roman" w:cs="Times New Roman"/>
          <w:i/>
          <w:iCs/>
          <w:sz w:val="24"/>
          <w:szCs w:val="24"/>
        </w:rPr>
      </w:pPr>
      <w:r w:rsidRPr="00A345EE">
        <w:rPr>
          <w:rFonts w:ascii="Times New Roman" w:hAnsi="Times New Roman" w:cs="Times New Roman"/>
          <w:sz w:val="24"/>
          <w:szCs w:val="24"/>
        </w:rPr>
        <w:t>Pour</w:t>
      </w:r>
      <w:r w:rsidR="00C563E1" w:rsidRPr="00A345EE">
        <w:rPr>
          <w:rFonts w:ascii="Times New Roman" w:hAnsi="Times New Roman" w:cs="Times New Roman"/>
          <w:sz w:val="24"/>
          <w:szCs w:val="24"/>
        </w:rPr>
        <w:t xml:space="preserve"> renforcer l’usage et l’élaboration de dictionnaires/d’encyclopédies</w:t>
      </w:r>
      <w:r w:rsidRPr="00A345EE">
        <w:rPr>
          <w:rFonts w:ascii="Times New Roman" w:hAnsi="Times New Roman" w:cs="Times New Roman"/>
          <w:sz w:val="24"/>
          <w:szCs w:val="24"/>
        </w:rPr>
        <w:t xml:space="preserve"> au secondaire en </w:t>
      </w:r>
      <w:r w:rsidR="00315C97" w:rsidRPr="00A345EE">
        <w:rPr>
          <w:rFonts w:ascii="Times New Roman" w:hAnsi="Times New Roman" w:cs="Times New Roman"/>
          <w:sz w:val="24"/>
          <w:szCs w:val="24"/>
        </w:rPr>
        <w:t>particulier,</w:t>
      </w:r>
      <w:r w:rsidRPr="00A345EE">
        <w:rPr>
          <w:rFonts w:ascii="Times New Roman" w:hAnsi="Times New Roman" w:cs="Times New Roman"/>
          <w:sz w:val="24"/>
          <w:szCs w:val="24"/>
        </w:rPr>
        <w:t xml:space="preserve"> il faudrait</w:t>
      </w:r>
      <w:r w:rsidR="00D64B71">
        <w:rPr>
          <w:rFonts w:ascii="Times New Roman" w:hAnsi="Times New Roman" w:cs="Times New Roman"/>
          <w:sz w:val="24"/>
          <w:szCs w:val="24"/>
        </w:rPr>
        <w:t xml:space="preserve"> </w:t>
      </w:r>
      <w:r w:rsidR="00F83496">
        <w:rPr>
          <w:rFonts w:ascii="Times New Roman" w:hAnsi="Times New Roman" w:cs="Times New Roman"/>
          <w:sz w:val="24"/>
          <w:szCs w:val="24"/>
        </w:rPr>
        <w:t xml:space="preserve">renforcer de telles actions </w:t>
      </w:r>
      <w:r w:rsidR="00C563E1" w:rsidRPr="0066502D">
        <w:rPr>
          <w:rFonts w:ascii="Times New Roman" w:hAnsi="Times New Roman" w:cs="Times New Roman"/>
          <w:iCs/>
          <w:sz w:val="24"/>
          <w:szCs w:val="24"/>
        </w:rPr>
        <w:t xml:space="preserve">et </w:t>
      </w:r>
      <w:r w:rsidR="00F83496">
        <w:rPr>
          <w:rFonts w:ascii="Times New Roman" w:hAnsi="Times New Roman" w:cs="Times New Roman"/>
          <w:iCs/>
          <w:sz w:val="24"/>
          <w:szCs w:val="24"/>
        </w:rPr>
        <w:t>« </w:t>
      </w:r>
      <w:r w:rsidR="00C563E1" w:rsidRPr="0066502D">
        <w:rPr>
          <w:rFonts w:ascii="Times New Roman" w:hAnsi="Times New Roman" w:cs="Times New Roman"/>
          <w:iCs/>
          <w:sz w:val="24"/>
          <w:szCs w:val="24"/>
        </w:rPr>
        <w:t>implémenter des séances de recherche d’informations et de lecture de ces outils dans les emplois du temps des élèves du secondaire</w:t>
      </w:r>
      <w:r w:rsidR="0066502D">
        <w:rPr>
          <w:rFonts w:ascii="Times New Roman" w:hAnsi="Times New Roman" w:cs="Times New Roman"/>
          <w:i/>
          <w:iCs/>
          <w:sz w:val="24"/>
          <w:szCs w:val="24"/>
        </w:rPr>
        <w:t> »</w:t>
      </w:r>
      <w:r w:rsidR="00C563E1" w:rsidRPr="00A345EE">
        <w:rPr>
          <w:rFonts w:ascii="Times New Roman" w:hAnsi="Times New Roman" w:cs="Times New Roman"/>
          <w:i/>
          <w:iCs/>
          <w:sz w:val="24"/>
          <w:szCs w:val="24"/>
        </w:rPr>
        <w:t>.</w:t>
      </w:r>
    </w:p>
    <w:p w:rsidR="00C563E1" w:rsidRPr="0042363D" w:rsidRDefault="00924EFE" w:rsidP="00FC7A1A">
      <w:pPr>
        <w:pStyle w:val="Paragraphedeliste"/>
        <w:numPr>
          <w:ilvl w:val="0"/>
          <w:numId w:val="19"/>
        </w:numPr>
        <w:spacing w:after="160" w:line="360" w:lineRule="auto"/>
        <w:ind w:left="0" w:firstLine="425"/>
        <w:jc w:val="both"/>
        <w:rPr>
          <w:rFonts w:ascii="Times New Roman" w:hAnsi="Times New Roman" w:cs="Times New Roman"/>
          <w:sz w:val="24"/>
          <w:szCs w:val="24"/>
        </w:rPr>
      </w:pPr>
      <w:r w:rsidRPr="00A345EE">
        <w:rPr>
          <w:rFonts w:ascii="Times New Roman" w:hAnsi="Times New Roman" w:cs="Times New Roman"/>
          <w:sz w:val="24"/>
          <w:szCs w:val="24"/>
        </w:rPr>
        <w:t>Et</w:t>
      </w:r>
      <w:r w:rsidR="00C563E1" w:rsidRPr="00A345EE">
        <w:rPr>
          <w:rFonts w:ascii="Times New Roman" w:hAnsi="Times New Roman" w:cs="Times New Roman"/>
          <w:sz w:val="24"/>
          <w:szCs w:val="24"/>
        </w:rPr>
        <w:t xml:space="preserve"> dans le cadre du système éducatif malgache en général en contexte de mondialisat</w:t>
      </w:r>
      <w:r w:rsidRPr="00A345EE">
        <w:rPr>
          <w:rFonts w:ascii="Times New Roman" w:hAnsi="Times New Roman" w:cs="Times New Roman"/>
          <w:sz w:val="24"/>
          <w:szCs w:val="24"/>
        </w:rPr>
        <w:t xml:space="preserve">ion, </w:t>
      </w:r>
      <w:r w:rsidR="0066502D">
        <w:rPr>
          <w:rFonts w:ascii="Times New Roman" w:hAnsi="Times New Roman" w:cs="Times New Roman"/>
          <w:sz w:val="24"/>
          <w:szCs w:val="24"/>
        </w:rPr>
        <w:t>«</w:t>
      </w:r>
      <w:r w:rsidR="0066502D" w:rsidRPr="00F83496">
        <w:rPr>
          <w:rFonts w:ascii="Times New Roman" w:hAnsi="Times New Roman" w:cs="Times New Roman"/>
          <w:sz w:val="24"/>
          <w:szCs w:val="24"/>
        </w:rPr>
        <w:t> </w:t>
      </w:r>
      <w:r w:rsidR="00C563E1" w:rsidRPr="00F83496">
        <w:rPr>
          <w:rFonts w:ascii="Times New Roman" w:hAnsi="Times New Roman" w:cs="Times New Roman"/>
          <w:iCs/>
          <w:sz w:val="24"/>
          <w:szCs w:val="24"/>
        </w:rPr>
        <w:t>susciter le goût de la lecture, éveiller la curiosité et développer la p</w:t>
      </w:r>
      <w:r w:rsidR="0066502D" w:rsidRPr="00F83496">
        <w:rPr>
          <w:rFonts w:ascii="Times New Roman" w:hAnsi="Times New Roman" w:cs="Times New Roman"/>
          <w:iCs/>
          <w:sz w:val="24"/>
          <w:szCs w:val="24"/>
        </w:rPr>
        <w:t>assion à la recherche des élèves </w:t>
      </w:r>
      <w:r w:rsidR="0066502D">
        <w:rPr>
          <w:rFonts w:ascii="Times New Roman" w:hAnsi="Times New Roman" w:cs="Times New Roman"/>
          <w:i/>
          <w:iCs/>
          <w:sz w:val="24"/>
          <w:szCs w:val="24"/>
        </w:rPr>
        <w:t>».</w:t>
      </w:r>
    </w:p>
    <w:p w:rsidR="00175F1C" w:rsidRDefault="00F83496" w:rsidP="00FC7A1A">
      <w:pPr>
        <w:spacing w:after="160" w:line="360" w:lineRule="auto"/>
        <w:ind w:firstLine="425"/>
        <w:jc w:val="both"/>
        <w:rPr>
          <w:rFonts w:ascii="Times New Roman" w:hAnsi="Times New Roman" w:cs="Times New Roman"/>
          <w:sz w:val="24"/>
          <w:szCs w:val="24"/>
        </w:rPr>
      </w:pPr>
      <w:r>
        <w:rPr>
          <w:rFonts w:ascii="Times New Roman" w:hAnsi="Times New Roman" w:cs="Times New Roman"/>
          <w:sz w:val="24"/>
          <w:szCs w:val="24"/>
        </w:rPr>
        <w:t>Quant aux enseignants, m</w:t>
      </w:r>
      <w:r w:rsidR="00537D19" w:rsidRPr="00A345EE">
        <w:rPr>
          <w:rFonts w:ascii="Times New Roman" w:hAnsi="Times New Roman" w:cs="Times New Roman"/>
          <w:sz w:val="24"/>
          <w:szCs w:val="24"/>
        </w:rPr>
        <w:t xml:space="preserve">ême s’ils </w:t>
      </w:r>
      <w:r>
        <w:rPr>
          <w:rFonts w:ascii="Times New Roman" w:hAnsi="Times New Roman" w:cs="Times New Roman"/>
          <w:sz w:val="24"/>
          <w:szCs w:val="24"/>
        </w:rPr>
        <w:t>n’</w:t>
      </w:r>
      <w:r w:rsidR="00537D19" w:rsidRPr="00A345EE">
        <w:rPr>
          <w:rFonts w:ascii="Times New Roman" w:hAnsi="Times New Roman" w:cs="Times New Roman"/>
          <w:sz w:val="24"/>
          <w:szCs w:val="24"/>
        </w:rPr>
        <w:t>en utilisent pas en classe</w:t>
      </w:r>
      <w:r>
        <w:rPr>
          <w:rFonts w:ascii="Times New Roman" w:hAnsi="Times New Roman" w:cs="Times New Roman"/>
          <w:sz w:val="24"/>
          <w:szCs w:val="24"/>
        </w:rPr>
        <w:t xml:space="preserve">, ils </w:t>
      </w:r>
      <w:r w:rsidR="00091B3D" w:rsidRPr="00A345EE">
        <w:rPr>
          <w:rFonts w:ascii="Times New Roman" w:hAnsi="Times New Roman" w:cs="Times New Roman"/>
          <w:sz w:val="24"/>
          <w:szCs w:val="24"/>
        </w:rPr>
        <w:t>pensent que l</w:t>
      </w:r>
      <w:r w:rsidR="0024349A" w:rsidRPr="00A345EE">
        <w:rPr>
          <w:rFonts w:ascii="Times New Roman" w:hAnsi="Times New Roman" w:cs="Times New Roman"/>
          <w:sz w:val="24"/>
          <w:szCs w:val="24"/>
        </w:rPr>
        <w:t xml:space="preserve">es dictionnaires constituent un outil indispensable pour renforcer la motivation et les apprentissages. De ce fait, fournir des dictionnaires récents et suffisants à tous </w:t>
      </w:r>
      <w:r w:rsidR="00526A0A" w:rsidRPr="00A345EE">
        <w:rPr>
          <w:rFonts w:ascii="Times New Roman" w:hAnsi="Times New Roman" w:cs="Times New Roman"/>
          <w:sz w:val="24"/>
          <w:szCs w:val="24"/>
        </w:rPr>
        <w:t>les élèves</w:t>
      </w:r>
      <w:r w:rsidR="0024349A" w:rsidRPr="00A345EE">
        <w:rPr>
          <w:rFonts w:ascii="Times New Roman" w:hAnsi="Times New Roman" w:cs="Times New Roman"/>
          <w:sz w:val="24"/>
          <w:szCs w:val="24"/>
        </w:rPr>
        <w:t xml:space="preserve"> améliore </w:t>
      </w:r>
      <w:r w:rsidR="0024349A" w:rsidRPr="00A345EE">
        <w:rPr>
          <w:rFonts w:ascii="Times New Roman" w:hAnsi="Times New Roman" w:cs="Times New Roman"/>
          <w:sz w:val="24"/>
          <w:szCs w:val="24"/>
        </w:rPr>
        <w:lastRenderedPageBreak/>
        <w:t>l’apprentissage</w:t>
      </w:r>
      <w:r w:rsidR="00091B3D" w:rsidRPr="00A345EE">
        <w:rPr>
          <w:rFonts w:ascii="Times New Roman" w:hAnsi="Times New Roman" w:cs="Times New Roman"/>
          <w:sz w:val="24"/>
          <w:szCs w:val="24"/>
        </w:rPr>
        <w:t>.</w:t>
      </w:r>
      <w:r w:rsidR="000D018B" w:rsidRPr="00A345EE">
        <w:rPr>
          <w:rFonts w:ascii="Times New Roman" w:hAnsi="Times New Roman" w:cs="Times New Roman"/>
          <w:sz w:val="24"/>
          <w:szCs w:val="24"/>
        </w:rPr>
        <w:t xml:space="preserve"> Ils proposent u</w:t>
      </w:r>
      <w:r w:rsidR="0024349A" w:rsidRPr="00A345EE">
        <w:rPr>
          <w:rFonts w:ascii="Times New Roman" w:hAnsi="Times New Roman" w:cs="Times New Roman"/>
          <w:sz w:val="24"/>
          <w:szCs w:val="24"/>
        </w:rPr>
        <w:t xml:space="preserve">ne recherche plus approfondie sur </w:t>
      </w:r>
      <w:r w:rsidR="00526A0A" w:rsidRPr="00A345EE">
        <w:rPr>
          <w:rFonts w:ascii="Times New Roman" w:hAnsi="Times New Roman" w:cs="Times New Roman"/>
          <w:sz w:val="24"/>
          <w:szCs w:val="24"/>
        </w:rPr>
        <w:t>les réalités</w:t>
      </w:r>
      <w:r w:rsidR="0024349A" w:rsidRPr="00A345EE">
        <w:rPr>
          <w:rFonts w:ascii="Times New Roman" w:hAnsi="Times New Roman" w:cs="Times New Roman"/>
          <w:sz w:val="24"/>
          <w:szCs w:val="24"/>
        </w:rPr>
        <w:t xml:space="preserve"> malgaches en vue </w:t>
      </w:r>
      <w:r w:rsidR="00526A0A" w:rsidRPr="00A345EE">
        <w:rPr>
          <w:rFonts w:ascii="Times New Roman" w:hAnsi="Times New Roman" w:cs="Times New Roman"/>
          <w:sz w:val="24"/>
          <w:szCs w:val="24"/>
        </w:rPr>
        <w:t>d’une actualisation des</w:t>
      </w:r>
      <w:r w:rsidR="0024349A" w:rsidRPr="00A345EE">
        <w:rPr>
          <w:rFonts w:ascii="Times New Roman" w:hAnsi="Times New Roman" w:cs="Times New Roman"/>
          <w:sz w:val="24"/>
          <w:szCs w:val="24"/>
        </w:rPr>
        <w:t xml:space="preserve"> renseignements et des informations des dict</w:t>
      </w:r>
      <w:r>
        <w:rPr>
          <w:rFonts w:ascii="Times New Roman" w:hAnsi="Times New Roman" w:cs="Times New Roman"/>
          <w:sz w:val="24"/>
          <w:szCs w:val="24"/>
        </w:rPr>
        <w:t xml:space="preserve">ionnaires existant à </w:t>
      </w:r>
      <w:r w:rsidRPr="004222D8">
        <w:rPr>
          <w:rFonts w:ascii="Times New Roman" w:hAnsi="Times New Roman" w:cs="Times New Roman"/>
          <w:sz w:val="24"/>
          <w:szCs w:val="24"/>
        </w:rPr>
        <w:t xml:space="preserve">Madagascar, ce </w:t>
      </w:r>
      <w:r w:rsidR="000D018B" w:rsidRPr="004222D8">
        <w:rPr>
          <w:rFonts w:ascii="Times New Roman" w:hAnsi="Times New Roman" w:cs="Times New Roman"/>
          <w:sz w:val="24"/>
          <w:szCs w:val="24"/>
        </w:rPr>
        <w:t xml:space="preserve">qui </w:t>
      </w:r>
      <w:r w:rsidR="00526A0A" w:rsidRPr="004222D8">
        <w:rPr>
          <w:rFonts w:ascii="Times New Roman" w:hAnsi="Times New Roman" w:cs="Times New Roman"/>
          <w:sz w:val="24"/>
          <w:szCs w:val="24"/>
        </w:rPr>
        <w:t>pourrait améliorer</w:t>
      </w:r>
      <w:r w:rsidRPr="004222D8">
        <w:rPr>
          <w:rFonts w:ascii="Times New Roman" w:hAnsi="Times New Roman" w:cs="Times New Roman"/>
          <w:sz w:val="24"/>
          <w:szCs w:val="24"/>
        </w:rPr>
        <w:t xml:space="preserve"> leur qualité. Concrètement parlant</w:t>
      </w:r>
      <w:r w:rsidR="000D018B" w:rsidRPr="004222D8">
        <w:rPr>
          <w:rFonts w:ascii="Times New Roman" w:hAnsi="Times New Roman" w:cs="Times New Roman"/>
          <w:sz w:val="24"/>
          <w:szCs w:val="24"/>
        </w:rPr>
        <w:t xml:space="preserve">, </w:t>
      </w:r>
      <w:r w:rsidRPr="004222D8">
        <w:rPr>
          <w:rFonts w:ascii="Times New Roman" w:hAnsi="Times New Roman" w:cs="Times New Roman"/>
          <w:sz w:val="24"/>
          <w:szCs w:val="24"/>
        </w:rPr>
        <w:t xml:space="preserve">il s’agit de </w:t>
      </w:r>
      <w:r w:rsidR="00175F1C" w:rsidRPr="004222D8">
        <w:rPr>
          <w:rFonts w:ascii="Times New Roman" w:hAnsi="Times New Roman" w:cs="Times New Roman"/>
          <w:sz w:val="24"/>
          <w:szCs w:val="24"/>
        </w:rPr>
        <w:t xml:space="preserve">prendre en </w:t>
      </w:r>
      <w:r w:rsidR="00175F1C" w:rsidRPr="00A345EE">
        <w:rPr>
          <w:rFonts w:ascii="Times New Roman" w:hAnsi="Times New Roman" w:cs="Times New Roman"/>
          <w:sz w:val="24"/>
          <w:szCs w:val="24"/>
        </w:rPr>
        <w:t>compte les</w:t>
      </w:r>
      <w:r>
        <w:rPr>
          <w:rFonts w:ascii="Times New Roman" w:hAnsi="Times New Roman" w:cs="Times New Roman"/>
          <w:sz w:val="24"/>
          <w:szCs w:val="24"/>
        </w:rPr>
        <w:t xml:space="preserve"> réalités de notre pays, assurer une meilleure articulation entre programme scolaire et </w:t>
      </w:r>
      <w:r w:rsidR="00175F1C" w:rsidRPr="00A345EE">
        <w:rPr>
          <w:rFonts w:ascii="Times New Roman" w:hAnsi="Times New Roman" w:cs="Times New Roman"/>
          <w:sz w:val="24"/>
          <w:szCs w:val="24"/>
        </w:rPr>
        <w:t>contenu de l’encyclopédie</w:t>
      </w:r>
      <w:r w:rsidR="000D018B" w:rsidRPr="00A345EE">
        <w:rPr>
          <w:rFonts w:ascii="Times New Roman" w:hAnsi="Times New Roman" w:cs="Times New Roman"/>
          <w:sz w:val="24"/>
          <w:szCs w:val="24"/>
        </w:rPr>
        <w:t xml:space="preserve">. Et </w:t>
      </w:r>
      <w:r>
        <w:rPr>
          <w:rFonts w:ascii="Times New Roman" w:hAnsi="Times New Roman" w:cs="Times New Roman"/>
          <w:sz w:val="24"/>
          <w:szCs w:val="24"/>
        </w:rPr>
        <w:t>pour susciter et maintenir</w:t>
      </w:r>
      <w:r w:rsidR="00175F1C" w:rsidRPr="00A345EE">
        <w:rPr>
          <w:rFonts w:ascii="Times New Roman" w:hAnsi="Times New Roman" w:cs="Times New Roman"/>
          <w:sz w:val="24"/>
          <w:szCs w:val="24"/>
        </w:rPr>
        <w:t xml:space="preserve"> l’intérêt des élèves, bien illustrer </w:t>
      </w:r>
      <w:r>
        <w:rPr>
          <w:rFonts w:ascii="Times New Roman" w:hAnsi="Times New Roman" w:cs="Times New Roman"/>
          <w:sz w:val="24"/>
          <w:szCs w:val="24"/>
        </w:rPr>
        <w:t xml:space="preserve">ces documents </w:t>
      </w:r>
      <w:r w:rsidR="00175F1C" w:rsidRPr="00A345EE">
        <w:rPr>
          <w:rFonts w:ascii="Times New Roman" w:hAnsi="Times New Roman" w:cs="Times New Roman"/>
          <w:sz w:val="24"/>
          <w:szCs w:val="24"/>
        </w:rPr>
        <w:t>pour qu’il</w:t>
      </w:r>
      <w:r w:rsidR="00BD7BC0" w:rsidRPr="00A345EE">
        <w:rPr>
          <w:rFonts w:ascii="Times New Roman" w:hAnsi="Times New Roman" w:cs="Times New Roman"/>
          <w:sz w:val="24"/>
          <w:szCs w:val="24"/>
        </w:rPr>
        <w:t>s soient ludiques et pratiques car l</w:t>
      </w:r>
      <w:r>
        <w:rPr>
          <w:rFonts w:ascii="Times New Roman" w:hAnsi="Times New Roman" w:cs="Times New Roman"/>
          <w:sz w:val="24"/>
          <w:szCs w:val="24"/>
        </w:rPr>
        <w:t>es apprenants apprécient</w:t>
      </w:r>
      <w:r w:rsidR="000D018B" w:rsidRPr="00A345EE">
        <w:rPr>
          <w:rFonts w:ascii="Times New Roman" w:hAnsi="Times New Roman" w:cs="Times New Roman"/>
          <w:sz w:val="24"/>
          <w:szCs w:val="24"/>
        </w:rPr>
        <w:t xml:space="preserve"> les images.</w:t>
      </w:r>
    </w:p>
    <w:p w:rsidR="00B37B6C" w:rsidRPr="00A345EE" w:rsidRDefault="00B37B6C" w:rsidP="00FC7A1A">
      <w:pPr>
        <w:spacing w:after="160" w:line="360" w:lineRule="auto"/>
        <w:ind w:firstLine="425"/>
        <w:jc w:val="both"/>
        <w:rPr>
          <w:rFonts w:ascii="Times New Roman" w:hAnsi="Times New Roman" w:cs="Times New Roman"/>
          <w:sz w:val="24"/>
          <w:szCs w:val="24"/>
        </w:rPr>
      </w:pPr>
      <w:r>
        <w:rPr>
          <w:rFonts w:ascii="Times New Roman" w:hAnsi="Times New Roman" w:cs="Times New Roman"/>
          <w:sz w:val="24"/>
          <w:szCs w:val="24"/>
        </w:rPr>
        <w:t>Ainsi, nous pouvons dire qu’une encyclopédie numérique serait plus idéale pour susciter la motivation des élèves dans l’apprentissage de la géographie au secondaire. Les apprenants se sentent plus motivés avec le numérique</w:t>
      </w:r>
      <w:r w:rsidR="00C51CFD">
        <w:rPr>
          <w:rFonts w:ascii="Times New Roman" w:hAnsi="Times New Roman" w:cs="Times New Roman"/>
          <w:sz w:val="24"/>
          <w:szCs w:val="24"/>
        </w:rPr>
        <w:t xml:space="preserve">. </w:t>
      </w:r>
      <w:r w:rsidR="001726C8">
        <w:rPr>
          <w:rFonts w:ascii="Times New Roman" w:hAnsi="Times New Roman" w:cs="Times New Roman"/>
          <w:sz w:val="24"/>
          <w:szCs w:val="24"/>
        </w:rPr>
        <w:t>L</w:t>
      </w:r>
      <w:r w:rsidR="008A6B20">
        <w:rPr>
          <w:rFonts w:ascii="Times New Roman" w:hAnsi="Times New Roman" w:cs="Times New Roman"/>
          <w:sz w:val="24"/>
          <w:szCs w:val="24"/>
        </w:rPr>
        <w:t>e lycée Jules Ferry a été doté de tablettes par le MEN : c’est une raison de plus d’y insérer une encyclopédie de géographie, pouvant aider en même temps les apprenants et les enseignants dans l’enseignement/apprentissage.</w:t>
      </w:r>
    </w:p>
    <w:p w:rsidR="004A2B9B" w:rsidRDefault="00F83496" w:rsidP="00F83496">
      <w:pPr>
        <w:pStyle w:val="Titre2"/>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4.2 </w:t>
      </w:r>
      <w:bookmarkStart w:id="73" w:name="_Toc17403716"/>
      <w:r w:rsidR="004222D8" w:rsidRPr="0070666D">
        <w:rPr>
          <w:rFonts w:ascii="Times New Roman" w:hAnsi="Times New Roman" w:cs="Times New Roman"/>
          <w:b w:val="0"/>
          <w:color w:val="auto"/>
          <w:sz w:val="24"/>
          <w:szCs w:val="24"/>
        </w:rPr>
        <w:t>Discussions et</w:t>
      </w:r>
      <w:r>
        <w:rPr>
          <w:rFonts w:ascii="Times New Roman" w:hAnsi="Times New Roman" w:cs="Times New Roman"/>
          <w:b w:val="0"/>
          <w:color w:val="auto"/>
          <w:sz w:val="24"/>
          <w:szCs w:val="24"/>
        </w:rPr>
        <w:t xml:space="preserve"> perspectives</w:t>
      </w:r>
    </w:p>
    <w:p w:rsidR="0042363D" w:rsidRPr="00966DB3" w:rsidRDefault="00CE2796" w:rsidP="00CE2796">
      <w:pPr>
        <w:spacing w:line="360" w:lineRule="auto"/>
        <w:jc w:val="both"/>
        <w:rPr>
          <w:rFonts w:ascii="Times New Roman" w:hAnsi="Times New Roman" w:cs="Times New Roman"/>
          <w:sz w:val="24"/>
          <w:szCs w:val="24"/>
          <w:rPrChange w:id="74" w:author="Velomihanta" w:date="2021-03-08T09:58:00Z">
            <w:rPr>
              <w:rFonts w:ascii="Times New Roman" w:hAnsi="Times New Roman" w:cs="Times New Roman"/>
            </w:rPr>
          </w:rPrChange>
        </w:rPr>
      </w:pPr>
      <w:r w:rsidRPr="00966DB3">
        <w:rPr>
          <w:rFonts w:ascii="Times New Roman" w:hAnsi="Times New Roman" w:cs="Times New Roman"/>
          <w:sz w:val="24"/>
          <w:szCs w:val="24"/>
          <w:rPrChange w:id="75" w:author="Velomihanta" w:date="2021-03-08T09:58:00Z">
            <w:rPr>
              <w:rFonts w:ascii="Times New Roman" w:hAnsi="Times New Roman" w:cs="Times New Roman"/>
            </w:rPr>
          </w:rPrChange>
        </w:rPr>
        <w:t xml:space="preserve">Compte tenu de ces résultats, </w:t>
      </w:r>
      <w:r w:rsidR="0042363D" w:rsidRPr="00966DB3">
        <w:rPr>
          <w:rFonts w:ascii="Times New Roman" w:hAnsi="Times New Roman" w:cs="Times New Roman"/>
          <w:sz w:val="24"/>
          <w:szCs w:val="24"/>
          <w:rPrChange w:id="76" w:author="Velomihanta" w:date="2021-03-08T09:58:00Z">
            <w:rPr>
              <w:rFonts w:ascii="Times New Roman" w:hAnsi="Times New Roman" w:cs="Times New Roman"/>
            </w:rPr>
          </w:rPrChange>
        </w:rPr>
        <w:t>pour mie</w:t>
      </w:r>
      <w:r w:rsidR="00886252" w:rsidRPr="00966DB3">
        <w:rPr>
          <w:rFonts w:ascii="Times New Roman" w:hAnsi="Times New Roman" w:cs="Times New Roman"/>
          <w:sz w:val="24"/>
          <w:szCs w:val="24"/>
          <w:rPrChange w:id="77" w:author="Velomihanta" w:date="2021-03-08T09:58:00Z">
            <w:rPr>
              <w:rFonts w:ascii="Times New Roman" w:hAnsi="Times New Roman" w:cs="Times New Roman"/>
            </w:rPr>
          </w:rPrChange>
        </w:rPr>
        <w:t>ux les apprécier par rapport notre question de recherche et</w:t>
      </w:r>
      <w:r w:rsidRPr="00966DB3">
        <w:rPr>
          <w:rFonts w:ascii="Times New Roman" w:hAnsi="Times New Roman" w:cs="Times New Roman"/>
          <w:sz w:val="24"/>
          <w:szCs w:val="24"/>
          <w:rPrChange w:id="78" w:author="Velomihanta" w:date="2021-03-08T09:58:00Z">
            <w:rPr>
              <w:rFonts w:ascii="Times New Roman" w:hAnsi="Times New Roman" w:cs="Times New Roman"/>
            </w:rPr>
          </w:rPrChange>
        </w:rPr>
        <w:t xml:space="preserve"> par rapport à</w:t>
      </w:r>
      <w:r w:rsidR="00886252" w:rsidRPr="00966DB3">
        <w:rPr>
          <w:rFonts w:ascii="Times New Roman" w:hAnsi="Times New Roman" w:cs="Times New Roman"/>
          <w:sz w:val="24"/>
          <w:szCs w:val="24"/>
          <w:rPrChange w:id="79" w:author="Velomihanta" w:date="2021-03-08T09:58:00Z">
            <w:rPr>
              <w:rFonts w:ascii="Times New Roman" w:hAnsi="Times New Roman" w:cs="Times New Roman"/>
            </w:rPr>
          </w:rPrChange>
        </w:rPr>
        <w:t xml:space="preserve"> la perspective d’intégrer des encyclopédies dans les tablettes fournies par le MEN, voici quelques rappels théoriques complémentaires. </w:t>
      </w:r>
    </w:p>
    <w:p w:rsidR="002D1F8C" w:rsidRPr="00F83496" w:rsidRDefault="002D1F8C" w:rsidP="00F83496">
      <w:pPr>
        <w:pStyle w:val="Titre3"/>
        <w:numPr>
          <w:ilvl w:val="0"/>
          <w:numId w:val="26"/>
        </w:numPr>
        <w:spacing w:line="360" w:lineRule="auto"/>
        <w:jc w:val="both"/>
        <w:rPr>
          <w:rFonts w:ascii="Times New Roman" w:hAnsi="Times New Roman" w:cs="Times New Roman"/>
          <w:b w:val="0"/>
          <w:color w:val="auto"/>
          <w:sz w:val="24"/>
          <w:szCs w:val="24"/>
        </w:rPr>
      </w:pPr>
      <w:r w:rsidRPr="00F83496">
        <w:rPr>
          <w:rFonts w:ascii="Times New Roman" w:hAnsi="Times New Roman" w:cs="Times New Roman"/>
          <w:b w:val="0"/>
          <w:color w:val="auto"/>
          <w:sz w:val="24"/>
          <w:szCs w:val="24"/>
        </w:rPr>
        <w:t xml:space="preserve">Avantages et </w:t>
      </w:r>
      <w:r w:rsidR="00D64B71">
        <w:rPr>
          <w:rFonts w:ascii="Times New Roman" w:hAnsi="Times New Roman" w:cs="Times New Roman"/>
          <w:b w:val="0"/>
          <w:color w:val="auto"/>
          <w:sz w:val="24"/>
          <w:szCs w:val="24"/>
        </w:rPr>
        <w:t>inco</w:t>
      </w:r>
      <w:ins w:id="80" w:author="Velomihanta" w:date="2021-03-08T09:58:00Z">
        <w:r w:rsidR="00966DB3">
          <w:rPr>
            <w:rFonts w:ascii="Times New Roman" w:hAnsi="Times New Roman" w:cs="Times New Roman"/>
            <w:b w:val="0"/>
            <w:color w:val="auto"/>
            <w:sz w:val="24"/>
            <w:szCs w:val="24"/>
          </w:rPr>
          <w:t>n</w:t>
        </w:r>
      </w:ins>
      <w:r w:rsidR="00D64B71">
        <w:rPr>
          <w:rFonts w:ascii="Times New Roman" w:hAnsi="Times New Roman" w:cs="Times New Roman"/>
          <w:b w:val="0"/>
          <w:color w:val="auto"/>
          <w:sz w:val="24"/>
          <w:szCs w:val="24"/>
        </w:rPr>
        <w:t>vénients</w:t>
      </w:r>
      <w:r w:rsidR="00D64B71" w:rsidRPr="00F83496">
        <w:rPr>
          <w:rFonts w:ascii="Times New Roman" w:hAnsi="Times New Roman" w:cs="Times New Roman"/>
          <w:b w:val="0"/>
          <w:color w:val="auto"/>
          <w:sz w:val="24"/>
          <w:szCs w:val="24"/>
        </w:rPr>
        <w:t xml:space="preserve"> </w:t>
      </w:r>
      <w:r w:rsidRPr="00F83496">
        <w:rPr>
          <w:rFonts w:ascii="Times New Roman" w:hAnsi="Times New Roman" w:cs="Times New Roman"/>
          <w:b w:val="0"/>
          <w:color w:val="auto"/>
          <w:sz w:val="24"/>
          <w:szCs w:val="24"/>
        </w:rPr>
        <w:t>des dictionnaires électroniques</w:t>
      </w:r>
    </w:p>
    <w:p w:rsidR="00667124" w:rsidRPr="00A345EE" w:rsidRDefault="00CE2796" w:rsidP="00FC7A1A">
      <w:pPr>
        <w:spacing w:before="100" w:beforeAutospacing="1" w:after="100" w:afterAutospacing="1" w:line="360" w:lineRule="auto"/>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rPr>
        <w:t>Forget</w:t>
      </w:r>
      <w:r w:rsidR="005A7215" w:rsidRPr="00A345EE">
        <w:rPr>
          <w:rFonts w:ascii="Times New Roman" w:hAnsi="Times New Roman" w:cs="Times New Roman"/>
          <w:sz w:val="24"/>
          <w:szCs w:val="24"/>
        </w:rPr>
        <w:t>(</w:t>
      </w:r>
      <w:r w:rsidR="00361946" w:rsidRPr="00A345EE">
        <w:rPr>
          <w:rFonts w:ascii="Times New Roman" w:hAnsi="Times New Roman" w:cs="Times New Roman"/>
          <w:sz w:val="24"/>
          <w:szCs w:val="24"/>
        </w:rPr>
        <w:t>1999</w:t>
      </w:r>
      <w:r w:rsidR="005A7215" w:rsidRPr="00A345EE">
        <w:rPr>
          <w:rFonts w:ascii="Times New Roman" w:hAnsi="Times New Roman" w:cs="Times New Roman"/>
          <w:sz w:val="24"/>
          <w:szCs w:val="24"/>
        </w:rPr>
        <w:t>)</w:t>
      </w:r>
      <w:r w:rsidR="00FF45BF" w:rsidRPr="00A345EE">
        <w:rPr>
          <w:rFonts w:ascii="Times New Roman" w:hAnsi="Times New Roman" w:cs="Times New Roman"/>
          <w:sz w:val="24"/>
          <w:szCs w:val="24"/>
        </w:rPr>
        <w:t>, dans son étude, compare le</w:t>
      </w:r>
      <w:r w:rsidR="00057D0A" w:rsidRPr="00A345EE">
        <w:rPr>
          <w:rFonts w:ascii="Times New Roman" w:hAnsi="Times New Roman" w:cs="Times New Roman"/>
          <w:sz w:val="24"/>
          <w:szCs w:val="24"/>
        </w:rPr>
        <w:t xml:space="preserve">s avantages et </w:t>
      </w:r>
      <w:r w:rsidR="001E18E9" w:rsidRPr="00A345EE">
        <w:rPr>
          <w:rFonts w:ascii="Times New Roman" w:hAnsi="Times New Roman" w:cs="Times New Roman"/>
          <w:sz w:val="24"/>
          <w:szCs w:val="24"/>
        </w:rPr>
        <w:t xml:space="preserve">les </w:t>
      </w:r>
      <w:r w:rsidR="00D64B71">
        <w:rPr>
          <w:rFonts w:ascii="Times New Roman" w:hAnsi="Times New Roman" w:cs="Times New Roman"/>
          <w:sz w:val="24"/>
          <w:szCs w:val="24"/>
        </w:rPr>
        <w:t>inconvénients</w:t>
      </w:r>
      <w:r w:rsidR="00D64B71" w:rsidRPr="00A345EE">
        <w:rPr>
          <w:rFonts w:ascii="Times New Roman" w:hAnsi="Times New Roman" w:cs="Times New Roman"/>
          <w:sz w:val="24"/>
          <w:szCs w:val="24"/>
        </w:rPr>
        <w:t xml:space="preserve"> </w:t>
      </w:r>
      <w:r w:rsidR="00057D0A" w:rsidRPr="00A345EE">
        <w:rPr>
          <w:rFonts w:ascii="Times New Roman" w:hAnsi="Times New Roman" w:cs="Times New Roman"/>
          <w:sz w:val="24"/>
          <w:szCs w:val="24"/>
        </w:rPr>
        <w:t xml:space="preserve">du </w:t>
      </w:r>
      <w:r w:rsidR="00FF45BF" w:rsidRPr="00A345EE">
        <w:rPr>
          <w:rFonts w:ascii="Times New Roman" w:hAnsi="Times New Roman" w:cs="Times New Roman"/>
          <w:sz w:val="24"/>
          <w:szCs w:val="24"/>
        </w:rPr>
        <w:t>dictio</w:t>
      </w:r>
      <w:r w:rsidR="00D45E0C" w:rsidRPr="00A345EE">
        <w:rPr>
          <w:rFonts w:ascii="Times New Roman" w:hAnsi="Times New Roman" w:cs="Times New Roman"/>
          <w:sz w:val="24"/>
          <w:szCs w:val="24"/>
        </w:rPr>
        <w:t>nnaire électronique</w:t>
      </w:r>
      <w:r w:rsidR="007A62C7" w:rsidRPr="00A345EE">
        <w:rPr>
          <w:rFonts w:ascii="Times New Roman" w:hAnsi="Times New Roman" w:cs="Times New Roman"/>
          <w:sz w:val="24"/>
          <w:szCs w:val="24"/>
        </w:rPr>
        <w:t xml:space="preserve">. </w:t>
      </w:r>
      <w:r w:rsidR="00751584" w:rsidRPr="00A345EE">
        <w:rPr>
          <w:rFonts w:ascii="Times New Roman" w:hAnsi="Times New Roman" w:cs="Times New Roman"/>
          <w:sz w:val="24"/>
          <w:szCs w:val="24"/>
          <w:shd w:val="clear" w:color="auto" w:fill="FFFFFF"/>
        </w:rPr>
        <w:t>Il existe en fait seulement une différence entre les dictionnaires papier et les dictionnaires électroniques : le support sur lequel est présentée l’information. Le contenu des dictionnaires papier et des dictionnaires électroniques est essentiellement le même en ce qui concerne les articles à proprement parler. Toutefois,</w:t>
      </w:r>
      <w:ins w:id="81" w:author="Velomihanta" w:date="2021-03-08T09:59:00Z">
        <w:r w:rsidR="00966DB3">
          <w:rPr>
            <w:rFonts w:ascii="Times New Roman" w:hAnsi="Times New Roman" w:cs="Times New Roman"/>
            <w:sz w:val="24"/>
            <w:szCs w:val="24"/>
            <w:shd w:val="clear" w:color="auto" w:fill="FFFFFF"/>
          </w:rPr>
          <w:t xml:space="preserve"> </w:t>
        </w:r>
      </w:ins>
      <w:r w:rsidR="00751584" w:rsidRPr="00A345EE">
        <w:rPr>
          <w:rFonts w:ascii="Times New Roman" w:hAnsi="Times New Roman" w:cs="Times New Roman"/>
          <w:sz w:val="24"/>
          <w:szCs w:val="24"/>
          <w:shd w:val="clear" w:color="auto" w:fill="FFFFFF"/>
        </w:rPr>
        <w:t>les dictionnaires sur cédérom se distinguent par le fait qu’ils contiennent des éléments multimédias : extraits sonores (prononciations sonorisées notamment), courts métrages vidéo et illustrations animées.</w:t>
      </w:r>
    </w:p>
    <w:p w:rsidR="00E053CD" w:rsidRPr="00A345EE" w:rsidRDefault="00630143" w:rsidP="00FC7A1A">
      <w:pPr>
        <w:spacing w:line="360" w:lineRule="auto"/>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Pour sa part, </w:t>
      </w:r>
      <w:r w:rsidR="0020619B" w:rsidRPr="00A345EE">
        <w:rPr>
          <w:rFonts w:ascii="Times New Roman" w:hAnsi="Times New Roman" w:cs="Times New Roman"/>
          <w:sz w:val="24"/>
          <w:szCs w:val="24"/>
          <w:shd w:val="clear" w:color="auto" w:fill="FFFFFF"/>
        </w:rPr>
        <w:t>Borne</w:t>
      </w:r>
      <w:r w:rsidR="00E053CD" w:rsidRPr="00A345EE">
        <w:rPr>
          <w:rFonts w:ascii="Times New Roman" w:hAnsi="Times New Roman" w:cs="Times New Roman"/>
          <w:sz w:val="24"/>
          <w:szCs w:val="24"/>
          <w:shd w:val="clear" w:color="auto" w:fill="FFFFFF"/>
        </w:rPr>
        <w:t xml:space="preserve"> distingue trois</w:t>
      </w:r>
      <w:r w:rsidR="00D64B71">
        <w:rPr>
          <w:rFonts w:ascii="Times New Roman" w:hAnsi="Times New Roman" w:cs="Times New Roman"/>
          <w:sz w:val="24"/>
          <w:szCs w:val="24"/>
          <w:shd w:val="clear" w:color="auto" w:fill="FFFFFF"/>
        </w:rPr>
        <w:t xml:space="preserve"> </w:t>
      </w:r>
      <w:r w:rsidR="00E053CD" w:rsidRPr="00A345EE">
        <w:rPr>
          <w:rFonts w:ascii="Times New Roman" w:hAnsi="Times New Roman" w:cs="Times New Roman"/>
          <w:sz w:val="24"/>
          <w:szCs w:val="24"/>
          <w:shd w:val="clear" w:color="auto" w:fill="FFFFFF"/>
        </w:rPr>
        <w:t>avantages du multimédia par r</w:t>
      </w:r>
      <w:r w:rsidR="0020619B" w:rsidRPr="00A345EE">
        <w:rPr>
          <w:rFonts w:ascii="Times New Roman" w:hAnsi="Times New Roman" w:cs="Times New Roman"/>
          <w:sz w:val="24"/>
          <w:szCs w:val="24"/>
          <w:shd w:val="clear" w:color="auto" w:fill="FFFFFF"/>
        </w:rPr>
        <w:t xml:space="preserve">apport aux supports classiques (Borne, </w:t>
      </w:r>
      <w:r w:rsidR="00E053CD" w:rsidRPr="00A345EE">
        <w:rPr>
          <w:rFonts w:ascii="Times New Roman" w:hAnsi="Times New Roman" w:cs="Times New Roman"/>
          <w:sz w:val="24"/>
          <w:szCs w:val="24"/>
          <w:shd w:val="clear" w:color="auto" w:fill="FFFFFF"/>
        </w:rPr>
        <w:t>1998, p.36) :</w:t>
      </w:r>
    </w:p>
    <w:p w:rsidR="00E053CD" w:rsidRPr="00A345EE" w:rsidRDefault="00E053CD" w:rsidP="00FC7A1A">
      <w:pPr>
        <w:pStyle w:val="Paragraphedeliste"/>
        <w:numPr>
          <w:ilvl w:val="0"/>
          <w:numId w:val="1"/>
        </w:numPr>
        <w:spacing w:line="360" w:lineRule="auto"/>
        <w:ind w:left="0" w:firstLine="425"/>
        <w:jc w:val="both"/>
        <w:rPr>
          <w:rFonts w:ascii="Times New Roman" w:hAnsi="Times New Roman" w:cs="Times New Roman"/>
          <w:sz w:val="24"/>
          <w:szCs w:val="24"/>
          <w:shd w:val="clear" w:color="auto" w:fill="FFFFFF"/>
        </w:rPr>
      </w:pPr>
      <w:r w:rsidRPr="00A345EE">
        <w:rPr>
          <w:rFonts w:ascii="Times New Roman" w:hAnsi="Times New Roman" w:cs="Times New Roman"/>
          <w:sz w:val="24"/>
          <w:szCs w:val="24"/>
          <w:shd w:val="clear" w:color="auto" w:fill="FFFFFF"/>
        </w:rPr>
        <w:t>L’accès théoriquement illimité à toutes les sources d’information et de communication</w:t>
      </w:r>
    </w:p>
    <w:p w:rsidR="00E053CD" w:rsidRPr="00A345EE" w:rsidRDefault="00E053CD" w:rsidP="00FC7A1A">
      <w:pPr>
        <w:pStyle w:val="Paragraphedeliste"/>
        <w:numPr>
          <w:ilvl w:val="0"/>
          <w:numId w:val="1"/>
        </w:numPr>
        <w:spacing w:line="360" w:lineRule="auto"/>
        <w:ind w:left="0" w:firstLine="425"/>
        <w:jc w:val="both"/>
        <w:rPr>
          <w:rFonts w:ascii="Times New Roman" w:hAnsi="Times New Roman" w:cs="Times New Roman"/>
          <w:sz w:val="24"/>
          <w:szCs w:val="24"/>
          <w:shd w:val="clear" w:color="auto" w:fill="FFFFFF"/>
        </w:rPr>
      </w:pPr>
      <w:r w:rsidRPr="00A345EE">
        <w:rPr>
          <w:rFonts w:ascii="Times New Roman" w:hAnsi="Times New Roman" w:cs="Times New Roman"/>
          <w:sz w:val="24"/>
          <w:szCs w:val="24"/>
          <w:shd w:val="clear" w:color="auto" w:fill="FFFFFF"/>
        </w:rPr>
        <w:t>La numérisation (textes, sons, images) qui évite le vieillissement et facilite le transfert d’un support à l’autre</w:t>
      </w:r>
    </w:p>
    <w:p w:rsidR="006F574F" w:rsidRPr="00A345EE" w:rsidRDefault="00E053CD" w:rsidP="00FC7A1A">
      <w:pPr>
        <w:pStyle w:val="Paragraphedeliste"/>
        <w:numPr>
          <w:ilvl w:val="0"/>
          <w:numId w:val="1"/>
        </w:numPr>
        <w:spacing w:line="360" w:lineRule="auto"/>
        <w:ind w:left="0" w:firstLine="425"/>
        <w:jc w:val="both"/>
        <w:rPr>
          <w:rStyle w:val="lev"/>
          <w:rFonts w:ascii="Times New Roman" w:hAnsi="Times New Roman" w:cs="Times New Roman"/>
          <w:b w:val="0"/>
          <w:bCs w:val="0"/>
          <w:sz w:val="24"/>
          <w:szCs w:val="24"/>
          <w:shd w:val="clear" w:color="auto" w:fill="FFFFFF"/>
        </w:rPr>
      </w:pPr>
      <w:r w:rsidRPr="00A345EE">
        <w:rPr>
          <w:rFonts w:ascii="Times New Roman" w:hAnsi="Times New Roman" w:cs="Times New Roman"/>
          <w:sz w:val="24"/>
          <w:szCs w:val="24"/>
          <w:shd w:val="clear" w:color="auto" w:fill="FFFFFF"/>
        </w:rPr>
        <w:t>L’interactivité qui permet aux utilisateurs de classer l’information, de la confronter à d’autres informations et d’être guidés dans leur recherche.</w:t>
      </w:r>
    </w:p>
    <w:p w:rsidR="006C5E3D" w:rsidRPr="00F83496" w:rsidRDefault="002B4951" w:rsidP="00F83496">
      <w:pPr>
        <w:pStyle w:val="Titre3"/>
        <w:numPr>
          <w:ilvl w:val="0"/>
          <w:numId w:val="26"/>
        </w:numPr>
        <w:spacing w:line="360" w:lineRule="auto"/>
        <w:jc w:val="both"/>
        <w:rPr>
          <w:rFonts w:ascii="Times New Roman" w:hAnsi="Times New Roman" w:cs="Times New Roman"/>
          <w:b w:val="0"/>
          <w:color w:val="auto"/>
          <w:sz w:val="24"/>
          <w:szCs w:val="24"/>
        </w:rPr>
      </w:pPr>
      <w:r w:rsidRPr="00F83496">
        <w:rPr>
          <w:rFonts w:ascii="Times New Roman" w:hAnsi="Times New Roman" w:cs="Times New Roman"/>
          <w:b w:val="0"/>
          <w:color w:val="auto"/>
          <w:sz w:val="24"/>
          <w:szCs w:val="24"/>
        </w:rPr>
        <w:lastRenderedPageBreak/>
        <w:t>Effets des TICE sur les apprentissages</w:t>
      </w:r>
      <w:bookmarkEnd w:id="73"/>
    </w:p>
    <w:p w:rsidR="006C5E3D" w:rsidRPr="00A345EE" w:rsidRDefault="00630143" w:rsidP="00FC7A1A">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Depuis presque dix</w:t>
      </w:r>
      <w:r w:rsidR="006C5E3D" w:rsidRPr="00A345EE">
        <w:rPr>
          <w:rFonts w:ascii="Times New Roman" w:hAnsi="Times New Roman" w:cs="Times New Roman"/>
          <w:sz w:val="24"/>
          <w:szCs w:val="24"/>
        </w:rPr>
        <w:t xml:space="preserve"> ans, les chercheurs ont abordé la question du lien entre technologies de l’information et de la communication et le rendement scolaire. L’intégration des TICE dans l’éducation modifie les modalités d’apprentissage, les formes de l’enseignement (</w:t>
      </w:r>
      <w:proofErr w:type="spellStart"/>
      <w:r w:rsidR="006C5E3D" w:rsidRPr="00A345EE">
        <w:rPr>
          <w:rFonts w:ascii="Times New Roman" w:hAnsi="Times New Roman" w:cs="Times New Roman"/>
          <w:sz w:val="24"/>
          <w:szCs w:val="24"/>
        </w:rPr>
        <w:t>Karsenti</w:t>
      </w:r>
      <w:proofErr w:type="spellEnd"/>
      <w:r w:rsidR="006C5E3D" w:rsidRPr="00A345EE">
        <w:rPr>
          <w:rFonts w:ascii="Times New Roman" w:hAnsi="Times New Roman" w:cs="Times New Roman"/>
          <w:sz w:val="24"/>
          <w:szCs w:val="24"/>
        </w:rPr>
        <w:t xml:space="preserve"> et </w:t>
      </w:r>
      <w:proofErr w:type="spellStart"/>
      <w:r w:rsidR="006C5E3D" w:rsidRPr="00A345EE">
        <w:rPr>
          <w:rFonts w:ascii="Times New Roman" w:hAnsi="Times New Roman" w:cs="Times New Roman"/>
          <w:sz w:val="24"/>
          <w:szCs w:val="24"/>
        </w:rPr>
        <w:t>Larose</w:t>
      </w:r>
      <w:proofErr w:type="spellEnd"/>
      <w:r w:rsidR="006C5E3D" w:rsidRPr="00A345EE">
        <w:rPr>
          <w:rFonts w:ascii="Times New Roman" w:hAnsi="Times New Roman" w:cs="Times New Roman"/>
          <w:sz w:val="24"/>
          <w:szCs w:val="24"/>
        </w:rPr>
        <w:t xml:space="preserve">, </w:t>
      </w:r>
      <w:r w:rsidR="008E0E29" w:rsidRPr="00A345EE">
        <w:rPr>
          <w:rFonts w:ascii="Times New Roman" w:hAnsi="Times New Roman" w:cs="Times New Roman"/>
          <w:sz w:val="24"/>
          <w:szCs w:val="24"/>
        </w:rPr>
        <w:t>2005 ;</w:t>
      </w:r>
      <w:r w:rsidR="006C5E3D" w:rsidRPr="00A345EE">
        <w:rPr>
          <w:rFonts w:ascii="Times New Roman" w:hAnsi="Times New Roman" w:cs="Times New Roman"/>
          <w:sz w:val="24"/>
          <w:szCs w:val="24"/>
        </w:rPr>
        <w:t xml:space="preserve"> Lebrun, 2005).</w:t>
      </w:r>
    </w:p>
    <w:p w:rsidR="006C5E3D" w:rsidRPr="00A345EE" w:rsidRDefault="006C5E3D" w:rsidP="00FC7A1A">
      <w:pPr>
        <w:autoSpaceDE w:val="0"/>
        <w:autoSpaceDN w:val="0"/>
        <w:adjustRightInd w:val="0"/>
        <w:spacing w:after="0"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 xml:space="preserve">Dans une recension récente des travaux anglo-saxons, </w:t>
      </w:r>
      <w:proofErr w:type="spellStart"/>
      <w:r w:rsidRPr="00A345EE">
        <w:rPr>
          <w:rFonts w:ascii="Times New Roman" w:hAnsi="Times New Roman" w:cs="Times New Roman"/>
          <w:sz w:val="24"/>
          <w:szCs w:val="24"/>
        </w:rPr>
        <w:t>Depover</w:t>
      </w:r>
      <w:proofErr w:type="spellEnd"/>
      <w:r w:rsidRPr="00A345EE">
        <w:rPr>
          <w:rFonts w:ascii="Times New Roman" w:hAnsi="Times New Roman" w:cs="Times New Roman"/>
          <w:sz w:val="24"/>
          <w:szCs w:val="24"/>
        </w:rPr>
        <w:t xml:space="preserve">, </w:t>
      </w:r>
      <w:proofErr w:type="spellStart"/>
      <w:r w:rsidRPr="00A345EE">
        <w:rPr>
          <w:rFonts w:ascii="Times New Roman" w:hAnsi="Times New Roman" w:cs="Times New Roman"/>
          <w:sz w:val="24"/>
          <w:szCs w:val="24"/>
        </w:rPr>
        <w:t>Karsenti</w:t>
      </w:r>
      <w:proofErr w:type="spellEnd"/>
      <w:r w:rsidRPr="00A345EE">
        <w:rPr>
          <w:rFonts w:ascii="Times New Roman" w:hAnsi="Times New Roman" w:cs="Times New Roman"/>
          <w:sz w:val="24"/>
          <w:szCs w:val="24"/>
        </w:rPr>
        <w:t xml:space="preserve"> et Komis (2007) montrent que s’il y a un effet favorable de l’usage des TIC en classe sur les résultats, celui-ci dépend des modalités d’utilisation de ces outils par l’enseignant.</w:t>
      </w:r>
    </w:p>
    <w:p w:rsidR="006C5E3D" w:rsidRPr="00A345EE" w:rsidRDefault="006C5E3D" w:rsidP="00FC7A1A">
      <w:pPr>
        <w:autoSpaceDE w:val="0"/>
        <w:autoSpaceDN w:val="0"/>
        <w:adjustRightInd w:val="0"/>
        <w:spacing w:after="0"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En ce qui concerne la motivation des élèves, Poncet et Régnier (2001) montrent des effets mesurés sur la motivation des élèves : leur autonomie au travail et l’amélioration des comportements scolaires notamment chez les élèves en diffic</w:t>
      </w:r>
      <w:r w:rsidR="00630143">
        <w:rPr>
          <w:rFonts w:ascii="Times New Roman" w:hAnsi="Times New Roman" w:cs="Times New Roman"/>
          <w:sz w:val="24"/>
          <w:szCs w:val="24"/>
        </w:rPr>
        <w:t>ulté</w:t>
      </w:r>
      <w:r w:rsidRPr="00A345EE">
        <w:rPr>
          <w:rFonts w:ascii="Times New Roman" w:hAnsi="Times New Roman" w:cs="Times New Roman"/>
          <w:sz w:val="24"/>
          <w:szCs w:val="24"/>
        </w:rPr>
        <w:t>.</w:t>
      </w:r>
    </w:p>
    <w:p w:rsidR="006C5E3D" w:rsidRPr="00A345EE" w:rsidRDefault="006C5E3D" w:rsidP="00FC7A1A">
      <w:pPr>
        <w:spacing w:line="360" w:lineRule="auto"/>
        <w:ind w:firstLine="425"/>
        <w:jc w:val="both"/>
        <w:rPr>
          <w:rFonts w:ascii="Times New Roman" w:hAnsi="Times New Roman" w:cs="Times New Roman"/>
          <w:sz w:val="24"/>
          <w:szCs w:val="24"/>
        </w:rPr>
      </w:pPr>
      <w:proofErr w:type="spellStart"/>
      <w:r w:rsidRPr="00A345EE">
        <w:rPr>
          <w:rFonts w:ascii="Times New Roman" w:hAnsi="Times New Roman" w:cs="Times New Roman"/>
          <w:sz w:val="24"/>
          <w:szCs w:val="24"/>
        </w:rPr>
        <w:t>Kulik</w:t>
      </w:r>
      <w:proofErr w:type="spellEnd"/>
      <w:r w:rsidRPr="00A345EE">
        <w:rPr>
          <w:rFonts w:ascii="Times New Roman" w:hAnsi="Times New Roman" w:cs="Times New Roman"/>
          <w:sz w:val="24"/>
          <w:szCs w:val="24"/>
        </w:rPr>
        <w:t xml:space="preserve"> et ses collègues </w:t>
      </w:r>
      <w:r w:rsidR="00630143">
        <w:rPr>
          <w:rFonts w:ascii="Times New Roman" w:hAnsi="Times New Roman" w:cs="Times New Roman"/>
          <w:sz w:val="24"/>
          <w:szCs w:val="24"/>
        </w:rPr>
        <w:t>(1980</w:t>
      </w:r>
      <w:r w:rsidR="006F15C6" w:rsidRPr="00A345EE">
        <w:rPr>
          <w:rFonts w:ascii="Times New Roman" w:hAnsi="Times New Roman" w:cs="Times New Roman"/>
          <w:sz w:val="24"/>
          <w:szCs w:val="24"/>
        </w:rPr>
        <w:t xml:space="preserve">) </w:t>
      </w:r>
      <w:r w:rsidRPr="00A345EE">
        <w:rPr>
          <w:rFonts w:ascii="Times New Roman" w:hAnsi="Times New Roman" w:cs="Times New Roman"/>
          <w:sz w:val="24"/>
          <w:szCs w:val="24"/>
        </w:rPr>
        <w:t xml:space="preserve">ont pu tirer de leurs analyses les conclusions suivantes : </w:t>
      </w:r>
    </w:p>
    <w:p w:rsidR="006C5E3D" w:rsidRPr="00A345EE" w:rsidRDefault="00630143" w:rsidP="00FC7A1A">
      <w:pPr>
        <w:pStyle w:val="Default"/>
        <w:numPr>
          <w:ilvl w:val="0"/>
          <w:numId w:val="5"/>
        </w:numPr>
        <w:spacing w:after="183" w:line="360" w:lineRule="auto"/>
        <w:ind w:left="0" w:firstLine="425"/>
        <w:jc w:val="both"/>
        <w:rPr>
          <w:color w:val="auto"/>
        </w:rPr>
      </w:pPr>
      <w:r>
        <w:rPr>
          <w:color w:val="auto"/>
        </w:rPr>
        <w:t>« </w:t>
      </w:r>
      <w:r w:rsidR="006C5E3D" w:rsidRPr="00A345EE">
        <w:rPr>
          <w:color w:val="auto"/>
        </w:rPr>
        <w:t xml:space="preserve"> Les é</w:t>
      </w:r>
      <w:r>
        <w:rPr>
          <w:color w:val="auto"/>
        </w:rPr>
        <w:t>lèves apprennent en général davantage</w:t>
      </w:r>
      <w:r w:rsidR="006C5E3D" w:rsidRPr="00A345EE">
        <w:rPr>
          <w:color w:val="auto"/>
        </w:rPr>
        <w:t xml:space="preserve"> dans des cours qui leur offrent des applications pédagogiques de l’ordinateur que da</w:t>
      </w:r>
      <w:r>
        <w:rPr>
          <w:color w:val="auto"/>
        </w:rPr>
        <w:t>ns ceux qui n’y ont pas recours.</w:t>
      </w:r>
    </w:p>
    <w:p w:rsidR="006C5E3D" w:rsidRPr="00A345EE" w:rsidRDefault="006C5E3D" w:rsidP="00FC7A1A">
      <w:pPr>
        <w:pStyle w:val="Default"/>
        <w:numPr>
          <w:ilvl w:val="0"/>
          <w:numId w:val="5"/>
        </w:numPr>
        <w:spacing w:after="183" w:line="360" w:lineRule="auto"/>
        <w:ind w:left="0" w:firstLine="425"/>
        <w:jc w:val="both"/>
        <w:rPr>
          <w:color w:val="auto"/>
        </w:rPr>
      </w:pPr>
      <w:r w:rsidRPr="00A345EE">
        <w:rPr>
          <w:color w:val="auto"/>
        </w:rPr>
        <w:t xml:space="preserve"> Les élèves préfèrent les cours qui leur proposent des applications pédagogiques des ordinateurs à leurs cours traditionnels</w:t>
      </w:r>
      <w:r w:rsidR="00630143">
        <w:rPr>
          <w:color w:val="auto"/>
        </w:rPr>
        <w:t>.</w:t>
      </w:r>
    </w:p>
    <w:p w:rsidR="006C5E3D" w:rsidRPr="00A345EE" w:rsidRDefault="006C5E3D" w:rsidP="00FC7A1A">
      <w:pPr>
        <w:pStyle w:val="Default"/>
        <w:numPr>
          <w:ilvl w:val="0"/>
          <w:numId w:val="5"/>
        </w:numPr>
        <w:spacing w:line="360" w:lineRule="auto"/>
        <w:ind w:left="0" w:firstLine="425"/>
        <w:jc w:val="both"/>
        <w:rPr>
          <w:color w:val="auto"/>
        </w:rPr>
      </w:pPr>
      <w:r w:rsidRPr="00A345EE">
        <w:rPr>
          <w:color w:val="auto"/>
        </w:rPr>
        <w:t>Les élèves développent des attitudes positives à l’égard des ordinateurs quand</w:t>
      </w:r>
      <w:r w:rsidR="00630143">
        <w:rPr>
          <w:color w:val="auto"/>
        </w:rPr>
        <w:t xml:space="preserve"> ceux-ci les aident à l’école ».</w:t>
      </w:r>
    </w:p>
    <w:p w:rsidR="006C5E3D" w:rsidRPr="00A345EE" w:rsidRDefault="006C5E3D" w:rsidP="00FC7A1A">
      <w:pPr>
        <w:autoSpaceDE w:val="0"/>
        <w:autoSpaceDN w:val="0"/>
        <w:adjustRightInd w:val="0"/>
        <w:spacing w:after="0"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 xml:space="preserve">Ces conclusions apportées par </w:t>
      </w:r>
      <w:proofErr w:type="spellStart"/>
      <w:r w:rsidRPr="00A345EE">
        <w:rPr>
          <w:rFonts w:ascii="Times New Roman" w:hAnsi="Times New Roman" w:cs="Times New Roman"/>
          <w:sz w:val="24"/>
          <w:szCs w:val="24"/>
        </w:rPr>
        <w:t>Kulik</w:t>
      </w:r>
      <w:proofErr w:type="spellEnd"/>
      <w:r w:rsidR="00630143">
        <w:rPr>
          <w:rFonts w:ascii="Times New Roman" w:hAnsi="Times New Roman" w:cs="Times New Roman"/>
          <w:sz w:val="24"/>
          <w:szCs w:val="24"/>
        </w:rPr>
        <w:t xml:space="preserve"> et al.</w:t>
      </w:r>
      <w:r w:rsidRPr="00A345EE">
        <w:rPr>
          <w:rFonts w:ascii="Times New Roman" w:hAnsi="Times New Roman" w:cs="Times New Roman"/>
          <w:sz w:val="24"/>
          <w:szCs w:val="24"/>
        </w:rPr>
        <w:t xml:space="preserve"> </w:t>
      </w:r>
      <w:proofErr w:type="gramStart"/>
      <w:r w:rsidRPr="00A345EE">
        <w:rPr>
          <w:rFonts w:ascii="Times New Roman" w:hAnsi="Times New Roman" w:cs="Times New Roman"/>
          <w:sz w:val="24"/>
          <w:szCs w:val="24"/>
        </w:rPr>
        <w:t>mettent</w:t>
      </w:r>
      <w:proofErr w:type="gramEnd"/>
      <w:r w:rsidRPr="00A345EE">
        <w:rPr>
          <w:rFonts w:ascii="Times New Roman" w:hAnsi="Times New Roman" w:cs="Times New Roman"/>
          <w:sz w:val="24"/>
          <w:szCs w:val="24"/>
        </w:rPr>
        <w:t xml:space="preserve"> en avant les effets positifs de l’utilisation des TICE sur la motivation des élèves.</w:t>
      </w:r>
    </w:p>
    <w:p w:rsidR="006C5E3D" w:rsidRPr="00A345EE" w:rsidRDefault="006C5E3D" w:rsidP="00FC7A1A">
      <w:pPr>
        <w:pStyle w:val="Default"/>
        <w:spacing w:line="360" w:lineRule="auto"/>
        <w:ind w:firstLine="425"/>
        <w:jc w:val="both"/>
        <w:rPr>
          <w:color w:val="auto"/>
        </w:rPr>
      </w:pPr>
      <w:r w:rsidRPr="00A345EE">
        <w:rPr>
          <w:color w:val="auto"/>
        </w:rPr>
        <w:t>Les TICE offrent la possibilité de programmer</w:t>
      </w:r>
      <w:r w:rsidR="00630143">
        <w:rPr>
          <w:color w:val="auto"/>
        </w:rPr>
        <w:t xml:space="preserve"> les activités</w:t>
      </w:r>
      <w:r w:rsidRPr="00A345EE">
        <w:rPr>
          <w:color w:val="auto"/>
        </w:rPr>
        <w:t>, pour ainsi placer chaque élève dans une situation de choix (contenu proposé, c</w:t>
      </w:r>
      <w:r w:rsidR="00F83496">
        <w:rPr>
          <w:color w:val="auto"/>
        </w:rPr>
        <w:t xml:space="preserve">hoix de la présentation). Celui-ci </w:t>
      </w:r>
      <w:r w:rsidRPr="00A345EE">
        <w:rPr>
          <w:color w:val="auto"/>
        </w:rPr>
        <w:t xml:space="preserve">se retrouve donc dans un mode d’apprentissage qu’il contrôle. La </w:t>
      </w:r>
      <w:r w:rsidRPr="00A345EE">
        <w:rPr>
          <w:b/>
          <w:color w:val="auto"/>
        </w:rPr>
        <w:t xml:space="preserve">contrôlabilité </w:t>
      </w:r>
      <w:r w:rsidRPr="00A345EE">
        <w:rPr>
          <w:color w:val="auto"/>
        </w:rPr>
        <w:t xml:space="preserve">perçue par l’élève est une source de motivation supplémentaire (Ambrose, 1991). </w:t>
      </w:r>
    </w:p>
    <w:p w:rsidR="006C5E3D" w:rsidRPr="00A345EE" w:rsidRDefault="00ED5EC7" w:rsidP="00FC7A1A">
      <w:pPr>
        <w:pStyle w:val="Default"/>
        <w:spacing w:line="360" w:lineRule="auto"/>
        <w:ind w:firstLine="425"/>
        <w:jc w:val="both"/>
        <w:rPr>
          <w:color w:val="auto"/>
        </w:rPr>
      </w:pPr>
      <w:r w:rsidRPr="00A345EE">
        <w:rPr>
          <w:color w:val="auto"/>
        </w:rPr>
        <w:t>Viau (2005</w:t>
      </w:r>
      <w:r w:rsidR="00630143">
        <w:rPr>
          <w:color w:val="auto"/>
        </w:rPr>
        <w:t>) quant à lui, explicite</w:t>
      </w:r>
      <w:r w:rsidR="006C5E3D" w:rsidRPr="00A345EE">
        <w:rPr>
          <w:color w:val="auto"/>
        </w:rPr>
        <w:t xml:space="preserve"> un avantage de l’utilisation en classe des </w:t>
      </w:r>
      <w:r w:rsidR="008E0E29" w:rsidRPr="00A345EE">
        <w:rPr>
          <w:color w:val="auto"/>
        </w:rPr>
        <w:t>TICE :</w:t>
      </w:r>
      <w:r w:rsidR="00630143">
        <w:rPr>
          <w:color w:val="auto"/>
        </w:rPr>
        <w:t xml:space="preserve"> celles-ci</w:t>
      </w:r>
      <w:r w:rsidR="006C5E3D" w:rsidRPr="00A345EE">
        <w:rPr>
          <w:color w:val="auto"/>
        </w:rPr>
        <w:t xml:space="preserve"> « proposent des environnements d’apprentissage interactifs, c’est-à-dire des environnements dans lesquels l’élève doit constamment interagir avec la machine. Cette interaction implique également que l’ordinateur est en mesure d’offrir à l’élève de l’information ajustée à ses caractéristiques individuelles, à son processus d’apprentissage et à ses attentes ». </w:t>
      </w:r>
    </w:p>
    <w:p w:rsidR="006C5E3D" w:rsidRPr="00A345EE" w:rsidRDefault="00630143" w:rsidP="00FC7A1A">
      <w:pPr>
        <w:pStyle w:val="Default"/>
        <w:spacing w:line="360" w:lineRule="auto"/>
        <w:ind w:firstLine="425"/>
        <w:jc w:val="both"/>
        <w:rPr>
          <w:color w:val="auto"/>
        </w:rPr>
      </w:pPr>
      <w:r>
        <w:rPr>
          <w:color w:val="auto"/>
        </w:rPr>
        <w:t>D</w:t>
      </w:r>
      <w:r w:rsidR="006C5E3D" w:rsidRPr="00A345EE">
        <w:rPr>
          <w:color w:val="auto"/>
        </w:rPr>
        <w:t>es chercheurs</w:t>
      </w:r>
      <w:r>
        <w:rPr>
          <w:color w:val="auto"/>
        </w:rPr>
        <w:t xml:space="preserve"> comme</w:t>
      </w:r>
      <w:r w:rsidR="00271342">
        <w:rPr>
          <w:color w:val="auto"/>
        </w:rPr>
        <w:t xml:space="preserve"> </w:t>
      </w:r>
      <w:proofErr w:type="spellStart"/>
      <w:r w:rsidR="006C5E3D" w:rsidRPr="00A345EE">
        <w:rPr>
          <w:color w:val="auto"/>
        </w:rPr>
        <w:t>Astleitner</w:t>
      </w:r>
      <w:proofErr w:type="spellEnd"/>
      <w:r w:rsidR="006C5E3D" w:rsidRPr="00A345EE">
        <w:rPr>
          <w:color w:val="auto"/>
        </w:rPr>
        <w:t xml:space="preserve"> et Keller (1995) ont prouvé la capacité des TICE à apporter de manière immédiate un feed-back à l’élève sur la réponse apportée. Ces rétroactions </w:t>
      </w:r>
      <w:r w:rsidR="006C5E3D" w:rsidRPr="00A345EE">
        <w:rPr>
          <w:color w:val="auto"/>
        </w:rPr>
        <w:lastRenderedPageBreak/>
        <w:t xml:space="preserve">instantanées et ces encouragements favorisent ainsi une nouvelle source de motivation chez les élèves. </w:t>
      </w:r>
    </w:p>
    <w:p w:rsidR="006C5E3D" w:rsidRPr="00A345EE" w:rsidRDefault="006C5E3D" w:rsidP="00FC7A1A">
      <w:pPr>
        <w:autoSpaceDE w:val="0"/>
        <w:autoSpaceDN w:val="0"/>
        <w:adjustRightInd w:val="0"/>
        <w:spacing w:after="0" w:line="360" w:lineRule="auto"/>
        <w:ind w:firstLine="425"/>
        <w:jc w:val="both"/>
        <w:rPr>
          <w:rFonts w:ascii="Times New Roman" w:hAnsi="Times New Roman" w:cs="Times New Roman"/>
          <w:sz w:val="24"/>
          <w:szCs w:val="24"/>
        </w:rPr>
      </w:pPr>
      <w:proofErr w:type="spellStart"/>
      <w:r w:rsidRPr="00A345EE">
        <w:rPr>
          <w:rFonts w:ascii="Times New Roman" w:hAnsi="Times New Roman" w:cs="Times New Roman"/>
          <w:sz w:val="24"/>
          <w:szCs w:val="24"/>
        </w:rPr>
        <w:t>Sp</w:t>
      </w:r>
      <w:r w:rsidR="00F83496">
        <w:rPr>
          <w:rFonts w:ascii="Times New Roman" w:hAnsi="Times New Roman" w:cs="Times New Roman"/>
          <w:sz w:val="24"/>
          <w:szCs w:val="24"/>
        </w:rPr>
        <w:t>itzer</w:t>
      </w:r>
      <w:proofErr w:type="spellEnd"/>
      <w:r w:rsidR="00F83496">
        <w:rPr>
          <w:rFonts w:ascii="Times New Roman" w:hAnsi="Times New Roman" w:cs="Times New Roman"/>
          <w:sz w:val="24"/>
          <w:szCs w:val="24"/>
        </w:rPr>
        <w:t xml:space="preserve"> (1996) </w:t>
      </w:r>
      <w:r w:rsidRPr="00A345EE">
        <w:rPr>
          <w:rFonts w:ascii="Times New Roman" w:hAnsi="Times New Roman" w:cs="Times New Roman"/>
          <w:sz w:val="24"/>
          <w:szCs w:val="24"/>
        </w:rPr>
        <w:t xml:space="preserve">montre l’avantage de </w:t>
      </w:r>
      <w:r w:rsidR="00630143">
        <w:rPr>
          <w:rFonts w:ascii="Times New Roman" w:hAnsi="Times New Roman" w:cs="Times New Roman"/>
          <w:sz w:val="24"/>
          <w:szCs w:val="24"/>
        </w:rPr>
        <w:t>la tolérance face à l’erreur s’agissant de situations où les</w:t>
      </w:r>
      <w:r w:rsidRPr="00A345EE">
        <w:rPr>
          <w:rFonts w:ascii="Times New Roman" w:hAnsi="Times New Roman" w:cs="Times New Roman"/>
          <w:sz w:val="24"/>
          <w:szCs w:val="24"/>
        </w:rPr>
        <w:t xml:space="preserve"> technologies</w:t>
      </w:r>
      <w:r w:rsidR="00630143">
        <w:rPr>
          <w:rFonts w:ascii="Times New Roman" w:hAnsi="Times New Roman" w:cs="Times New Roman"/>
          <w:sz w:val="24"/>
          <w:szCs w:val="24"/>
        </w:rPr>
        <w:t xml:space="preserve"> sont mobilisées</w:t>
      </w:r>
      <w:r w:rsidRPr="00A345EE">
        <w:rPr>
          <w:rFonts w:ascii="Times New Roman" w:hAnsi="Times New Roman" w:cs="Times New Roman"/>
          <w:sz w:val="24"/>
          <w:szCs w:val="24"/>
        </w:rPr>
        <w:t xml:space="preserve">. En effet, l’élève se sent moins coupable lorsqu’il commet une erreur si la </w:t>
      </w:r>
      <w:r w:rsidR="00630143">
        <w:rPr>
          <w:rFonts w:ascii="Times New Roman" w:hAnsi="Times New Roman" w:cs="Times New Roman"/>
          <w:sz w:val="24"/>
          <w:szCs w:val="24"/>
        </w:rPr>
        <w:t>rétroaction est apportée par les</w:t>
      </w:r>
      <w:r w:rsidRPr="00A345EE">
        <w:rPr>
          <w:rFonts w:ascii="Times New Roman" w:hAnsi="Times New Roman" w:cs="Times New Roman"/>
          <w:sz w:val="24"/>
          <w:szCs w:val="24"/>
        </w:rPr>
        <w:t xml:space="preserve"> TICE plutôt que par un humain. Il n’y a pas ce caractère de jugement ou de critique qui peut être perçu par l’élève, </w:t>
      </w:r>
      <w:r w:rsidR="00630143">
        <w:rPr>
          <w:rFonts w:ascii="Times New Roman" w:hAnsi="Times New Roman" w:cs="Times New Roman"/>
          <w:sz w:val="24"/>
          <w:szCs w:val="24"/>
        </w:rPr>
        <w:t>et cela n’influence</w:t>
      </w:r>
      <w:r w:rsidRPr="00A345EE">
        <w:rPr>
          <w:rFonts w:ascii="Times New Roman" w:hAnsi="Times New Roman" w:cs="Times New Roman"/>
          <w:sz w:val="24"/>
          <w:szCs w:val="24"/>
        </w:rPr>
        <w:t xml:space="preserve"> donc pas de manière négative sa motivation.</w:t>
      </w:r>
    </w:p>
    <w:p w:rsidR="006C5E3D" w:rsidRPr="00A345EE" w:rsidRDefault="006C5E3D" w:rsidP="00630143">
      <w:pPr>
        <w:autoSpaceDE w:val="0"/>
        <w:autoSpaceDN w:val="0"/>
        <w:adjustRightInd w:val="0"/>
        <w:spacing w:after="0"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Une synthèse scientifique de résultats d’études d’impact</w:t>
      </w:r>
      <w:r w:rsidR="00630143">
        <w:rPr>
          <w:rFonts w:ascii="Times New Roman" w:hAnsi="Times New Roman" w:cs="Times New Roman"/>
          <w:sz w:val="24"/>
          <w:szCs w:val="24"/>
        </w:rPr>
        <w:t>s</w:t>
      </w:r>
      <w:r w:rsidRPr="00A345EE">
        <w:rPr>
          <w:rFonts w:ascii="Times New Roman" w:hAnsi="Times New Roman" w:cs="Times New Roman"/>
          <w:sz w:val="24"/>
          <w:szCs w:val="24"/>
        </w:rPr>
        <w:t xml:space="preserve"> (Barrette, 2005) montre que les usages numériques scolaires renforcent la motivation et l’autonomie de l’élève. Parallèlement, les travaux des sociologues Martin (2004) et </w:t>
      </w:r>
      <w:proofErr w:type="spellStart"/>
      <w:r w:rsidRPr="00A345EE">
        <w:rPr>
          <w:rFonts w:ascii="Times New Roman" w:hAnsi="Times New Roman" w:cs="Times New Roman"/>
          <w:sz w:val="24"/>
          <w:szCs w:val="24"/>
        </w:rPr>
        <w:t>Metton</w:t>
      </w:r>
      <w:proofErr w:type="spellEnd"/>
      <w:r w:rsidRPr="00A345EE">
        <w:rPr>
          <w:rFonts w:ascii="Times New Roman" w:hAnsi="Times New Roman" w:cs="Times New Roman"/>
          <w:sz w:val="24"/>
          <w:szCs w:val="24"/>
        </w:rPr>
        <w:t xml:space="preserve"> (2004) montrent que les usages personnels des jeunes favorisent la constitution de pratiques culturelles nouvelles et de compétences numériques.</w:t>
      </w:r>
    </w:p>
    <w:p w:rsidR="006C5E3D" w:rsidRPr="00A345EE" w:rsidRDefault="006C5E3D" w:rsidP="00FC7A1A">
      <w:pPr>
        <w:autoSpaceDE w:val="0"/>
        <w:autoSpaceDN w:val="0"/>
        <w:adjustRightInd w:val="0"/>
        <w:spacing w:after="0"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Cependant, l’utilisation des dictionnaires numériques en classe doit être contrôlée par les e</w:t>
      </w:r>
      <w:r w:rsidR="00EA4E57">
        <w:rPr>
          <w:rFonts w:ascii="Times New Roman" w:hAnsi="Times New Roman" w:cs="Times New Roman"/>
          <w:sz w:val="24"/>
          <w:szCs w:val="24"/>
        </w:rPr>
        <w:t>nseignants, sans oublier que leur</w:t>
      </w:r>
      <w:r w:rsidRPr="00A345EE">
        <w:rPr>
          <w:rFonts w:ascii="Times New Roman" w:hAnsi="Times New Roman" w:cs="Times New Roman"/>
          <w:sz w:val="24"/>
          <w:szCs w:val="24"/>
        </w:rPr>
        <w:t xml:space="preserve"> intégration dans l’enseignement doit aller de pair avec une formation des enseignants à ces outils. </w:t>
      </w:r>
    </w:p>
    <w:p w:rsidR="006C5E3D" w:rsidRPr="00A345EE" w:rsidRDefault="006C5E3D" w:rsidP="00FC7A1A">
      <w:pPr>
        <w:autoSpaceDE w:val="0"/>
        <w:autoSpaceDN w:val="0"/>
        <w:adjustRightInd w:val="0"/>
        <w:spacing w:after="0" w:line="360" w:lineRule="auto"/>
        <w:ind w:firstLine="425"/>
        <w:jc w:val="both"/>
        <w:rPr>
          <w:rFonts w:ascii="Times New Roman" w:eastAsia="Times New Roman" w:hAnsi="Times New Roman" w:cs="Times New Roman"/>
          <w:sz w:val="24"/>
          <w:szCs w:val="24"/>
        </w:rPr>
      </w:pPr>
      <w:r w:rsidRPr="00A345EE">
        <w:rPr>
          <w:rFonts w:ascii="Times New Roman" w:eastAsia="Times New Roman" w:hAnsi="Times New Roman" w:cs="Times New Roman"/>
          <w:sz w:val="24"/>
          <w:szCs w:val="24"/>
        </w:rPr>
        <w:t>Les débats autour des usages et des enjeux des TICE à l’école ont tendance aujourd’hui à se recentrer davantage sur les questions d’ordre pédagogique et didactique que sur les approches techniques. Aussi essentielle et incontournable soit-elle, cette question aboutit tantôt à instrumentaliser les TICE en leur attribuant le pouvoir de changer la pédagogie, tantôt à les réduire à un support quelconque dans le choix des situations et des démarches d’apprentissage.</w:t>
      </w:r>
    </w:p>
    <w:p w:rsidR="006C5E3D" w:rsidRDefault="006C5E3D" w:rsidP="00D439BF">
      <w:pPr>
        <w:pStyle w:val="Default"/>
        <w:spacing w:line="360" w:lineRule="auto"/>
        <w:ind w:firstLine="425"/>
        <w:jc w:val="both"/>
        <w:rPr>
          <w:color w:val="auto"/>
        </w:rPr>
      </w:pPr>
      <w:r w:rsidRPr="00A345EE">
        <w:rPr>
          <w:color w:val="auto"/>
        </w:rPr>
        <w:t>Enfin, Viau (2005) apporte une autre limite de certaines expérimentations f</w:t>
      </w:r>
      <w:r w:rsidR="00EA4E57">
        <w:rPr>
          <w:color w:val="auto"/>
        </w:rPr>
        <w:t>aites : celle de l’effet de nouveauté q</w:t>
      </w:r>
      <w:r w:rsidR="00102476" w:rsidRPr="00A345EE">
        <w:rPr>
          <w:color w:val="auto"/>
        </w:rPr>
        <w:t>ui augmente la motivation des élèves ; mais au fur et à mesure que l’effet s’estompe, leur motivation décroît</w:t>
      </w:r>
      <w:r w:rsidR="00216995" w:rsidRPr="00A345EE">
        <w:rPr>
          <w:color w:val="auto"/>
        </w:rPr>
        <w:t>.</w:t>
      </w:r>
      <w:r w:rsidRPr="00A345EE">
        <w:rPr>
          <w:color w:val="auto"/>
        </w:rPr>
        <w:t xml:space="preserve"> De nombreuses recherches mesurent la motivation des élèves sur une très courte période, l’effet de nouveauté ayant probablement influencé les résultats. Ces recherches auraient pu s’effectuer sur de plus longues périodes « </w:t>
      </w:r>
      <w:r w:rsidRPr="00F83496">
        <w:rPr>
          <w:iCs/>
          <w:color w:val="auto"/>
        </w:rPr>
        <w:t xml:space="preserve">afin de s’assurer que les résultats positifs </w:t>
      </w:r>
      <w:r w:rsidR="00F83496">
        <w:rPr>
          <w:iCs/>
          <w:color w:val="auto"/>
        </w:rPr>
        <w:t>obtenus ne soient pas éphémères</w:t>
      </w:r>
      <w:r w:rsidRPr="00F83496">
        <w:rPr>
          <w:color w:val="auto"/>
        </w:rPr>
        <w:t>»</w:t>
      </w:r>
      <w:r w:rsidR="00F83496">
        <w:rPr>
          <w:color w:val="auto"/>
        </w:rPr>
        <w:t>.</w:t>
      </w:r>
    </w:p>
    <w:p w:rsidR="00EA4E57" w:rsidRPr="00A345EE" w:rsidRDefault="00EA4E57" w:rsidP="00D439BF">
      <w:pPr>
        <w:pStyle w:val="Default"/>
        <w:spacing w:line="360" w:lineRule="auto"/>
        <w:ind w:firstLine="425"/>
        <w:jc w:val="both"/>
        <w:rPr>
          <w:color w:val="auto"/>
        </w:rPr>
      </w:pPr>
    </w:p>
    <w:p w:rsidR="00886252" w:rsidRPr="004222D8" w:rsidRDefault="00886252" w:rsidP="00FC7A1A">
      <w:pPr>
        <w:spacing w:line="360" w:lineRule="auto"/>
        <w:ind w:firstLine="425"/>
        <w:jc w:val="both"/>
        <w:rPr>
          <w:rFonts w:ascii="Times New Roman" w:hAnsi="Times New Roman" w:cs="Times New Roman"/>
          <w:sz w:val="24"/>
          <w:szCs w:val="24"/>
        </w:rPr>
      </w:pPr>
      <w:r w:rsidRPr="004222D8">
        <w:rPr>
          <w:rFonts w:ascii="Times New Roman" w:hAnsi="Times New Roman" w:cs="Times New Roman"/>
          <w:sz w:val="24"/>
          <w:szCs w:val="24"/>
        </w:rPr>
        <w:t xml:space="preserve">Suite à </w:t>
      </w:r>
      <w:r w:rsidR="00F83496" w:rsidRPr="004222D8">
        <w:rPr>
          <w:rFonts w:ascii="Times New Roman" w:hAnsi="Times New Roman" w:cs="Times New Roman"/>
          <w:sz w:val="24"/>
          <w:szCs w:val="24"/>
        </w:rPr>
        <w:t xml:space="preserve">ces discussions et </w:t>
      </w:r>
      <w:r w:rsidR="00EA4E57">
        <w:rPr>
          <w:rFonts w:ascii="Times New Roman" w:hAnsi="Times New Roman" w:cs="Times New Roman"/>
          <w:sz w:val="24"/>
          <w:szCs w:val="24"/>
        </w:rPr>
        <w:t xml:space="preserve">ces </w:t>
      </w:r>
      <w:r w:rsidR="00F83496" w:rsidRPr="004222D8">
        <w:rPr>
          <w:rFonts w:ascii="Times New Roman" w:hAnsi="Times New Roman" w:cs="Times New Roman"/>
          <w:sz w:val="24"/>
          <w:szCs w:val="24"/>
        </w:rPr>
        <w:t>rappels théoriques d’une part</w:t>
      </w:r>
      <w:r w:rsidRPr="004222D8">
        <w:rPr>
          <w:rFonts w:ascii="Times New Roman" w:hAnsi="Times New Roman" w:cs="Times New Roman"/>
          <w:sz w:val="24"/>
          <w:szCs w:val="24"/>
        </w:rPr>
        <w:t>,</w:t>
      </w:r>
      <w:r w:rsidR="00F83496" w:rsidRPr="004222D8">
        <w:rPr>
          <w:rFonts w:ascii="Times New Roman" w:hAnsi="Times New Roman" w:cs="Times New Roman"/>
          <w:sz w:val="24"/>
          <w:szCs w:val="24"/>
        </w:rPr>
        <w:t xml:space="preserve"> et d’</w:t>
      </w:r>
      <w:r w:rsidR="00EA4E57">
        <w:rPr>
          <w:rFonts w:ascii="Times New Roman" w:hAnsi="Times New Roman" w:cs="Times New Roman"/>
          <w:sz w:val="24"/>
          <w:szCs w:val="24"/>
        </w:rPr>
        <w:t xml:space="preserve">autre part, </w:t>
      </w:r>
      <w:r w:rsidRPr="004222D8">
        <w:rPr>
          <w:rFonts w:ascii="Times New Roman" w:hAnsi="Times New Roman" w:cs="Times New Roman"/>
          <w:sz w:val="24"/>
          <w:szCs w:val="24"/>
        </w:rPr>
        <w:t>en référence aux</w:t>
      </w:r>
      <w:r w:rsidR="00F83496" w:rsidRPr="004222D8">
        <w:rPr>
          <w:rFonts w:ascii="Times New Roman" w:hAnsi="Times New Roman" w:cs="Times New Roman"/>
          <w:sz w:val="24"/>
          <w:szCs w:val="24"/>
        </w:rPr>
        <w:t xml:space="preserve"> résultats d’enquêtes, il ressort clairement que l’usage des dictionnaires et </w:t>
      </w:r>
      <w:r w:rsidR="00EA4E57">
        <w:rPr>
          <w:rFonts w:ascii="Times New Roman" w:hAnsi="Times New Roman" w:cs="Times New Roman"/>
          <w:sz w:val="24"/>
          <w:szCs w:val="24"/>
        </w:rPr>
        <w:t>des encyclopédies existant</w:t>
      </w:r>
      <w:r w:rsidR="00F83496" w:rsidRPr="004222D8">
        <w:rPr>
          <w:rFonts w:ascii="Times New Roman" w:hAnsi="Times New Roman" w:cs="Times New Roman"/>
          <w:sz w:val="24"/>
          <w:szCs w:val="24"/>
        </w:rPr>
        <w:t xml:space="preserve"> dans le monde francophone est une réalité </w:t>
      </w:r>
      <w:r w:rsidRPr="004222D8">
        <w:rPr>
          <w:rFonts w:ascii="Times New Roman" w:hAnsi="Times New Roman" w:cs="Times New Roman"/>
          <w:sz w:val="24"/>
          <w:szCs w:val="24"/>
        </w:rPr>
        <w:t xml:space="preserve">dans un grand lycée de la capitale comme l’établissement enquêté, </w:t>
      </w:r>
      <w:r w:rsidR="00F83496" w:rsidRPr="004222D8">
        <w:rPr>
          <w:rFonts w:ascii="Times New Roman" w:hAnsi="Times New Roman" w:cs="Times New Roman"/>
          <w:sz w:val="24"/>
          <w:szCs w:val="24"/>
        </w:rPr>
        <w:t>surtout pour les apprenants de géographie d</w:t>
      </w:r>
      <w:r w:rsidRPr="004222D8">
        <w:rPr>
          <w:rFonts w:ascii="Times New Roman" w:hAnsi="Times New Roman" w:cs="Times New Roman"/>
          <w:sz w:val="24"/>
          <w:szCs w:val="24"/>
        </w:rPr>
        <w:t>u secondaire</w:t>
      </w:r>
      <w:r w:rsidR="00CE2796" w:rsidRPr="004222D8">
        <w:rPr>
          <w:rFonts w:ascii="Times New Roman" w:hAnsi="Times New Roman" w:cs="Times New Roman"/>
          <w:sz w:val="24"/>
          <w:szCs w:val="24"/>
        </w:rPr>
        <w:t xml:space="preserve"> ; </w:t>
      </w:r>
      <w:r w:rsidR="00F83496" w:rsidRPr="004222D8">
        <w:rPr>
          <w:rFonts w:ascii="Times New Roman" w:hAnsi="Times New Roman" w:cs="Times New Roman"/>
          <w:sz w:val="24"/>
          <w:szCs w:val="24"/>
        </w:rPr>
        <w:t>cela les motive en général</w:t>
      </w:r>
      <w:r w:rsidRPr="004222D8">
        <w:rPr>
          <w:rFonts w:ascii="Times New Roman" w:hAnsi="Times New Roman" w:cs="Times New Roman"/>
          <w:sz w:val="24"/>
          <w:szCs w:val="24"/>
        </w:rPr>
        <w:t xml:space="preserve">, malgré certaines difficultés ; c’est </w:t>
      </w:r>
      <w:r w:rsidR="00CE2796" w:rsidRPr="004222D8">
        <w:rPr>
          <w:rFonts w:ascii="Times New Roman" w:hAnsi="Times New Roman" w:cs="Times New Roman"/>
          <w:sz w:val="24"/>
          <w:szCs w:val="24"/>
        </w:rPr>
        <w:t xml:space="preserve">donc </w:t>
      </w:r>
      <w:r w:rsidRPr="004222D8">
        <w:rPr>
          <w:rFonts w:ascii="Times New Roman" w:hAnsi="Times New Roman" w:cs="Times New Roman"/>
          <w:sz w:val="24"/>
          <w:szCs w:val="24"/>
        </w:rPr>
        <w:t>une base réelle pour une utilisation renforcée du numérique.</w:t>
      </w:r>
    </w:p>
    <w:p w:rsidR="00EA4E57" w:rsidRDefault="00273DC3" w:rsidP="00886252">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lastRenderedPageBreak/>
        <w:t>D</w:t>
      </w:r>
      <w:r w:rsidR="00EA4E57">
        <w:rPr>
          <w:rFonts w:ascii="Times New Roman" w:hAnsi="Times New Roman" w:cs="Times New Roman"/>
          <w:sz w:val="24"/>
          <w:szCs w:val="24"/>
        </w:rPr>
        <w:t>e plus, d</w:t>
      </w:r>
      <w:r w:rsidRPr="00A345EE">
        <w:rPr>
          <w:rFonts w:ascii="Times New Roman" w:hAnsi="Times New Roman" w:cs="Times New Roman"/>
          <w:sz w:val="24"/>
          <w:szCs w:val="24"/>
        </w:rPr>
        <w:t xml:space="preserve">es dictionnaires et encyclopédies spécialisés en géographie existaient déjà auparavant. Mais ils ne sont pas à la portée des établissements malgaches. La plupart </w:t>
      </w:r>
      <w:r w:rsidR="00886252">
        <w:rPr>
          <w:rFonts w:ascii="Times New Roman" w:hAnsi="Times New Roman" w:cs="Times New Roman"/>
          <w:sz w:val="24"/>
          <w:szCs w:val="24"/>
        </w:rPr>
        <w:t>n’est même pas consultable sur I</w:t>
      </w:r>
      <w:r w:rsidRPr="00A345EE">
        <w:rPr>
          <w:rFonts w:ascii="Times New Roman" w:hAnsi="Times New Roman" w:cs="Times New Roman"/>
          <w:sz w:val="24"/>
          <w:szCs w:val="24"/>
        </w:rPr>
        <w:t>nternet.</w:t>
      </w:r>
      <w:r>
        <w:rPr>
          <w:rFonts w:ascii="Times New Roman" w:hAnsi="Times New Roman" w:cs="Times New Roman"/>
          <w:sz w:val="24"/>
          <w:szCs w:val="24"/>
        </w:rPr>
        <w:t xml:space="preserve"> Pour cette raison, les enseignants de géographie ne peuvent même pas </w:t>
      </w:r>
      <w:r w:rsidRPr="004222D8">
        <w:rPr>
          <w:rFonts w:ascii="Times New Roman" w:hAnsi="Times New Roman" w:cs="Times New Roman"/>
          <w:sz w:val="24"/>
          <w:szCs w:val="24"/>
        </w:rPr>
        <w:t>en utiliser en classe.</w:t>
      </w:r>
    </w:p>
    <w:p w:rsidR="00196522" w:rsidRPr="004222D8" w:rsidRDefault="00F83496" w:rsidP="00886252">
      <w:pPr>
        <w:spacing w:line="360" w:lineRule="auto"/>
        <w:ind w:firstLine="425"/>
        <w:jc w:val="both"/>
        <w:rPr>
          <w:rFonts w:ascii="Times New Roman" w:hAnsi="Times New Roman" w:cs="Times New Roman"/>
          <w:sz w:val="24"/>
          <w:szCs w:val="24"/>
        </w:rPr>
      </w:pPr>
      <w:r w:rsidRPr="004222D8">
        <w:rPr>
          <w:rFonts w:ascii="Times New Roman" w:hAnsi="Times New Roman" w:cs="Times New Roman"/>
          <w:sz w:val="24"/>
          <w:szCs w:val="24"/>
        </w:rPr>
        <w:t xml:space="preserve">Quant à l’élaboration de ce type de </w:t>
      </w:r>
      <w:r w:rsidR="00EA4E57">
        <w:rPr>
          <w:rFonts w:ascii="Times New Roman" w:hAnsi="Times New Roman" w:cs="Times New Roman"/>
          <w:sz w:val="24"/>
          <w:szCs w:val="24"/>
        </w:rPr>
        <w:t xml:space="preserve">documents, de </w:t>
      </w:r>
      <w:r w:rsidR="00992F6C" w:rsidRPr="004222D8">
        <w:rPr>
          <w:rFonts w:ascii="Times New Roman" w:hAnsi="Times New Roman" w:cs="Times New Roman"/>
          <w:sz w:val="24"/>
          <w:szCs w:val="24"/>
        </w:rPr>
        <w:t>la liste</w:t>
      </w:r>
      <w:ins w:id="82" w:author="Velomihanta" w:date="2021-03-08T09:59:00Z">
        <w:r w:rsidR="00966DB3">
          <w:rPr>
            <w:rFonts w:ascii="Times New Roman" w:hAnsi="Times New Roman" w:cs="Times New Roman"/>
            <w:sz w:val="24"/>
            <w:szCs w:val="24"/>
          </w:rPr>
          <w:t xml:space="preserve"> </w:t>
        </w:r>
      </w:ins>
      <w:r w:rsidR="00EA4E57">
        <w:rPr>
          <w:rFonts w:ascii="Times New Roman" w:hAnsi="Times New Roman" w:cs="Times New Roman"/>
          <w:sz w:val="24"/>
          <w:szCs w:val="24"/>
        </w:rPr>
        <w:t>des informations à leur collecte,</w:t>
      </w:r>
      <w:r w:rsidR="006D7817" w:rsidRPr="00A345EE">
        <w:rPr>
          <w:rFonts w:ascii="Times New Roman" w:hAnsi="Times New Roman" w:cs="Times New Roman"/>
          <w:sz w:val="24"/>
          <w:szCs w:val="24"/>
        </w:rPr>
        <w:t xml:space="preserve"> jusqu’à la numérisation des données, </w:t>
      </w:r>
      <w:r w:rsidR="00787FE1" w:rsidRPr="00A345EE">
        <w:rPr>
          <w:rFonts w:ascii="Times New Roman" w:hAnsi="Times New Roman" w:cs="Times New Roman"/>
          <w:sz w:val="24"/>
          <w:szCs w:val="24"/>
        </w:rPr>
        <w:t xml:space="preserve">la démarche à suivre pour l’élaboration d’une encyclopédie de </w:t>
      </w:r>
      <w:r w:rsidR="00273DC3">
        <w:rPr>
          <w:rFonts w:ascii="Times New Roman" w:hAnsi="Times New Roman" w:cs="Times New Roman"/>
          <w:sz w:val="24"/>
          <w:szCs w:val="24"/>
        </w:rPr>
        <w:t>géographie appropriée au contexte malgache</w:t>
      </w:r>
      <w:ins w:id="83" w:author="Velomihanta" w:date="2021-03-08T09:59:00Z">
        <w:r w:rsidR="00966DB3">
          <w:rPr>
            <w:rFonts w:ascii="Times New Roman" w:hAnsi="Times New Roman" w:cs="Times New Roman"/>
            <w:sz w:val="24"/>
            <w:szCs w:val="24"/>
          </w:rPr>
          <w:t xml:space="preserve"> r</w:t>
        </w:r>
      </w:ins>
      <w:del w:id="84" w:author="Velomihanta" w:date="2021-03-08T09:59:00Z">
        <w:r w:rsidR="00EA4E57" w:rsidDel="00966DB3">
          <w:rPr>
            <w:rFonts w:ascii="Times New Roman" w:hAnsi="Times New Roman" w:cs="Times New Roman"/>
            <w:sz w:val="24"/>
            <w:szCs w:val="24"/>
          </w:rPr>
          <w:delText>r</w:delText>
        </w:r>
      </w:del>
      <w:r w:rsidR="00EA4E57">
        <w:rPr>
          <w:rFonts w:ascii="Times New Roman" w:hAnsi="Times New Roman" w:cs="Times New Roman"/>
          <w:sz w:val="24"/>
          <w:szCs w:val="24"/>
        </w:rPr>
        <w:t xml:space="preserve">este encore un défi. Il devrait y avoir </w:t>
      </w:r>
      <w:r w:rsidR="00787FE1" w:rsidRPr="00A345EE">
        <w:rPr>
          <w:rFonts w:ascii="Times New Roman" w:hAnsi="Times New Roman" w:cs="Times New Roman"/>
          <w:sz w:val="24"/>
          <w:szCs w:val="24"/>
        </w:rPr>
        <w:t>une collaboration étroite entre le concepteur, les enseignants</w:t>
      </w:r>
      <w:r w:rsidR="00EA4E57">
        <w:rPr>
          <w:rFonts w:ascii="Times New Roman" w:hAnsi="Times New Roman" w:cs="Times New Roman"/>
          <w:sz w:val="24"/>
          <w:szCs w:val="24"/>
        </w:rPr>
        <w:t>, les géographes</w:t>
      </w:r>
      <w:r w:rsidR="00787FE1" w:rsidRPr="00A345EE">
        <w:rPr>
          <w:rFonts w:ascii="Times New Roman" w:hAnsi="Times New Roman" w:cs="Times New Roman"/>
          <w:sz w:val="24"/>
          <w:szCs w:val="24"/>
        </w:rPr>
        <w:t xml:space="preserve"> et l’informaticien pour</w:t>
      </w:r>
      <w:r w:rsidR="00EA4E57">
        <w:rPr>
          <w:rFonts w:ascii="Times New Roman" w:hAnsi="Times New Roman" w:cs="Times New Roman"/>
          <w:sz w:val="24"/>
          <w:szCs w:val="24"/>
        </w:rPr>
        <w:t xml:space="preserve"> mener à terme ce projet qui peut contribuer à renforcer l’apprentissage de cette discipline</w:t>
      </w:r>
      <w:r w:rsidR="00787FE1" w:rsidRPr="00A345EE">
        <w:rPr>
          <w:rFonts w:ascii="Times New Roman" w:hAnsi="Times New Roman" w:cs="Times New Roman"/>
          <w:sz w:val="24"/>
          <w:szCs w:val="24"/>
        </w:rPr>
        <w:t>.</w:t>
      </w:r>
      <w:r w:rsidR="00EA4E57">
        <w:rPr>
          <w:rFonts w:ascii="Times New Roman" w:hAnsi="Times New Roman" w:cs="Times New Roman"/>
          <w:sz w:val="24"/>
          <w:szCs w:val="24"/>
        </w:rPr>
        <w:t xml:space="preserve"> Toutes les composantes </w:t>
      </w:r>
      <w:r w:rsidR="00886252">
        <w:rPr>
          <w:rFonts w:ascii="Times New Roman" w:hAnsi="Times New Roman" w:cs="Times New Roman"/>
          <w:sz w:val="24"/>
          <w:szCs w:val="24"/>
        </w:rPr>
        <w:t xml:space="preserve"> se</w:t>
      </w:r>
      <w:r w:rsidR="00EA4E57">
        <w:rPr>
          <w:rFonts w:ascii="Times New Roman" w:hAnsi="Times New Roman" w:cs="Times New Roman"/>
          <w:sz w:val="24"/>
          <w:szCs w:val="24"/>
        </w:rPr>
        <w:t>ront prises en compte</w:t>
      </w:r>
      <w:r w:rsidR="00681199" w:rsidRPr="00A345EE">
        <w:rPr>
          <w:rFonts w:ascii="Times New Roman" w:hAnsi="Times New Roman" w:cs="Times New Roman"/>
          <w:sz w:val="24"/>
          <w:szCs w:val="24"/>
        </w:rPr>
        <w:t xml:space="preserve">: la géographie physique, </w:t>
      </w:r>
      <w:r w:rsidR="00681199" w:rsidRPr="004222D8">
        <w:rPr>
          <w:rFonts w:ascii="Times New Roman" w:hAnsi="Times New Roman" w:cs="Times New Roman"/>
          <w:sz w:val="24"/>
          <w:szCs w:val="24"/>
        </w:rPr>
        <w:t>humaine et économique.</w:t>
      </w:r>
      <w:r w:rsidR="00886252" w:rsidRPr="004222D8">
        <w:rPr>
          <w:rFonts w:ascii="Times New Roman" w:hAnsi="Times New Roman" w:cs="Times New Roman"/>
          <w:sz w:val="24"/>
          <w:szCs w:val="24"/>
        </w:rPr>
        <w:t xml:space="preserve"> C’est dans ce sens</w:t>
      </w:r>
      <w:r w:rsidR="00EA4E57">
        <w:rPr>
          <w:rFonts w:ascii="Times New Roman" w:hAnsi="Times New Roman" w:cs="Times New Roman"/>
          <w:sz w:val="24"/>
          <w:szCs w:val="24"/>
        </w:rPr>
        <w:t xml:space="preserve"> et de cette manière</w:t>
      </w:r>
      <w:r w:rsidR="00886252" w:rsidRPr="004222D8">
        <w:rPr>
          <w:rFonts w:ascii="Times New Roman" w:hAnsi="Times New Roman" w:cs="Times New Roman"/>
          <w:sz w:val="24"/>
          <w:szCs w:val="24"/>
        </w:rPr>
        <w:t xml:space="preserve"> que l’on peut penser intégrer des encyclopédies dans les tablettes à l’intention des établissements.</w:t>
      </w:r>
    </w:p>
    <w:p w:rsidR="006C5E3D" w:rsidRDefault="006C5E3D" w:rsidP="00FC7A1A">
      <w:pPr>
        <w:spacing w:line="360" w:lineRule="auto"/>
        <w:ind w:firstLine="425"/>
        <w:jc w:val="both"/>
        <w:rPr>
          <w:rFonts w:ascii="Times New Roman" w:hAnsi="Times New Roman" w:cs="Times New Roman"/>
          <w:sz w:val="24"/>
          <w:szCs w:val="24"/>
        </w:rPr>
      </w:pPr>
      <w:r w:rsidRPr="00A345EE">
        <w:rPr>
          <w:rFonts w:ascii="Times New Roman" w:hAnsi="Times New Roman" w:cs="Times New Roman"/>
          <w:sz w:val="24"/>
          <w:szCs w:val="24"/>
        </w:rPr>
        <w:t xml:space="preserve">L’utilisation d’un dictionnaire encyclopédique </w:t>
      </w:r>
      <w:r w:rsidR="00687119" w:rsidRPr="00A345EE">
        <w:rPr>
          <w:rFonts w:ascii="Times New Roman" w:hAnsi="Times New Roman" w:cs="Times New Roman"/>
          <w:sz w:val="24"/>
          <w:szCs w:val="24"/>
        </w:rPr>
        <w:t>numérique en</w:t>
      </w:r>
      <w:r w:rsidR="007C2EA3" w:rsidRPr="00A345EE">
        <w:rPr>
          <w:rFonts w:ascii="Times New Roman" w:hAnsi="Times New Roman" w:cs="Times New Roman"/>
          <w:sz w:val="24"/>
          <w:szCs w:val="24"/>
        </w:rPr>
        <w:t xml:space="preserve"> classe favorise</w:t>
      </w:r>
      <w:r w:rsidRPr="00A345EE">
        <w:rPr>
          <w:rFonts w:ascii="Times New Roman" w:hAnsi="Times New Roman" w:cs="Times New Roman"/>
          <w:sz w:val="24"/>
          <w:szCs w:val="24"/>
        </w:rPr>
        <w:t xml:space="preserve"> l’apprentissage de géographie</w:t>
      </w:r>
      <w:r w:rsidR="0059665D" w:rsidRPr="00A345EE">
        <w:rPr>
          <w:rFonts w:ascii="Times New Roman" w:hAnsi="Times New Roman" w:cs="Times New Roman"/>
          <w:sz w:val="24"/>
          <w:szCs w:val="24"/>
        </w:rPr>
        <w:t xml:space="preserve"> : elle comblera le manque d’outil didactique au sein des établissements scolaires, à </w:t>
      </w:r>
      <w:r w:rsidR="00C35508" w:rsidRPr="00A345EE">
        <w:rPr>
          <w:rFonts w:ascii="Times New Roman" w:hAnsi="Times New Roman" w:cs="Times New Roman"/>
          <w:sz w:val="24"/>
          <w:szCs w:val="24"/>
        </w:rPr>
        <w:t>savoir les</w:t>
      </w:r>
      <w:r w:rsidR="0059665D" w:rsidRPr="00A345EE">
        <w:rPr>
          <w:rFonts w:ascii="Times New Roman" w:hAnsi="Times New Roman" w:cs="Times New Roman"/>
          <w:sz w:val="24"/>
          <w:szCs w:val="24"/>
        </w:rPr>
        <w:t xml:space="preserve"> cartes thématiques et le manuel scolaire.</w:t>
      </w:r>
      <w:r w:rsidR="00CE2796">
        <w:rPr>
          <w:rFonts w:ascii="Times New Roman" w:hAnsi="Times New Roman" w:cs="Times New Roman"/>
          <w:sz w:val="24"/>
          <w:szCs w:val="24"/>
        </w:rPr>
        <w:t xml:space="preserve"> Dans le cas d’une élaboration éventuelle d’autres documents de ce type, ces </w:t>
      </w:r>
      <w:r w:rsidR="00011E73" w:rsidRPr="00A345EE">
        <w:rPr>
          <w:rFonts w:ascii="Times New Roman" w:hAnsi="Times New Roman" w:cs="Times New Roman"/>
          <w:sz w:val="24"/>
          <w:szCs w:val="24"/>
        </w:rPr>
        <w:t>encyclopédie</w:t>
      </w:r>
      <w:r w:rsidR="00CE2796">
        <w:rPr>
          <w:rFonts w:ascii="Times New Roman" w:hAnsi="Times New Roman" w:cs="Times New Roman"/>
          <w:sz w:val="24"/>
          <w:szCs w:val="24"/>
        </w:rPr>
        <w:t xml:space="preserve">s pourraient être intégrées </w:t>
      </w:r>
      <w:r w:rsidR="00011E73" w:rsidRPr="00A345EE">
        <w:rPr>
          <w:rFonts w:ascii="Times New Roman" w:hAnsi="Times New Roman" w:cs="Times New Roman"/>
          <w:sz w:val="24"/>
          <w:szCs w:val="24"/>
        </w:rPr>
        <w:t xml:space="preserve">dans </w:t>
      </w:r>
      <w:r w:rsidR="002C44C9" w:rsidRPr="00A345EE">
        <w:rPr>
          <w:rFonts w:ascii="Times New Roman" w:hAnsi="Times New Roman" w:cs="Times New Roman"/>
          <w:sz w:val="24"/>
          <w:szCs w:val="24"/>
        </w:rPr>
        <w:t>les tablettes</w:t>
      </w:r>
      <w:r w:rsidR="00011E73" w:rsidRPr="00A345EE">
        <w:rPr>
          <w:rFonts w:ascii="Times New Roman" w:hAnsi="Times New Roman" w:cs="Times New Roman"/>
          <w:sz w:val="24"/>
          <w:szCs w:val="24"/>
        </w:rPr>
        <w:t xml:space="preserve"> et ordinateurs di</w:t>
      </w:r>
      <w:r w:rsidR="00CE2796">
        <w:rPr>
          <w:rFonts w:ascii="Times New Roman" w:hAnsi="Times New Roman" w:cs="Times New Roman"/>
          <w:sz w:val="24"/>
          <w:szCs w:val="24"/>
        </w:rPr>
        <w:t>stribués par le Ministère de l’</w:t>
      </w:r>
      <w:r w:rsidR="00CE2796" w:rsidRPr="00CE2796">
        <w:rPr>
          <w:rFonts w:ascii="Times New Roman" w:hAnsi="Times New Roman" w:cs="Times New Roman"/>
          <w:sz w:val="24"/>
          <w:szCs w:val="24"/>
        </w:rPr>
        <w:t>É</w:t>
      </w:r>
      <w:r w:rsidR="00011E73" w:rsidRPr="00A345EE">
        <w:rPr>
          <w:rFonts w:ascii="Times New Roman" w:hAnsi="Times New Roman" w:cs="Times New Roman"/>
          <w:sz w:val="24"/>
          <w:szCs w:val="24"/>
        </w:rPr>
        <w:t>ducation Nationale</w:t>
      </w:r>
      <w:r w:rsidR="000F176F" w:rsidRPr="00A345EE">
        <w:rPr>
          <w:rFonts w:ascii="Times New Roman" w:hAnsi="Times New Roman" w:cs="Times New Roman"/>
          <w:sz w:val="24"/>
          <w:szCs w:val="24"/>
        </w:rPr>
        <w:t xml:space="preserve">, puisque tous les cycles sont concernés : que </w:t>
      </w:r>
      <w:r w:rsidR="00C35508" w:rsidRPr="00A345EE">
        <w:rPr>
          <w:rFonts w:ascii="Times New Roman" w:hAnsi="Times New Roman" w:cs="Times New Roman"/>
          <w:sz w:val="24"/>
          <w:szCs w:val="24"/>
        </w:rPr>
        <w:t>ce</w:t>
      </w:r>
      <w:r w:rsidR="00886252">
        <w:rPr>
          <w:rFonts w:ascii="Times New Roman" w:hAnsi="Times New Roman" w:cs="Times New Roman"/>
          <w:sz w:val="24"/>
          <w:szCs w:val="24"/>
        </w:rPr>
        <w:t xml:space="preserve"> soit l</w:t>
      </w:r>
      <w:r w:rsidR="00886252" w:rsidRPr="00886252">
        <w:rPr>
          <w:rFonts w:ascii="Times New Roman" w:hAnsi="Times New Roman" w:cs="Times New Roman"/>
          <w:sz w:val="24"/>
          <w:szCs w:val="24"/>
        </w:rPr>
        <w:t>’É</w:t>
      </w:r>
      <w:r w:rsidR="000F176F" w:rsidRPr="00A345EE">
        <w:rPr>
          <w:rFonts w:ascii="Times New Roman" w:hAnsi="Times New Roman" w:cs="Times New Roman"/>
          <w:sz w:val="24"/>
          <w:szCs w:val="24"/>
        </w:rPr>
        <w:t>ducation Fondamentale ou l’Enseignement Secondaire Général.</w:t>
      </w:r>
    </w:p>
    <w:p w:rsidR="002B2D37" w:rsidRPr="00A345EE" w:rsidRDefault="00CE2796" w:rsidP="00886252">
      <w:pPr>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Rappelons que l</w:t>
      </w:r>
      <w:r w:rsidR="00A13FF0">
        <w:rPr>
          <w:rFonts w:ascii="Times New Roman" w:hAnsi="Times New Roman" w:cs="Times New Roman"/>
          <w:sz w:val="24"/>
          <w:szCs w:val="24"/>
        </w:rPr>
        <w:t>es apprenants ont avoué qu’une encyclopédie de géographie leur serait d’une grande aide</w:t>
      </w:r>
      <w:r w:rsidR="004005BA">
        <w:rPr>
          <w:rFonts w:ascii="Times New Roman" w:hAnsi="Times New Roman" w:cs="Times New Roman"/>
          <w:sz w:val="24"/>
          <w:szCs w:val="24"/>
        </w:rPr>
        <w:t xml:space="preserve">, en raison de leurs quelques difficultés de compréhension en géographie physique. D’autres ont même insisté sur sa numérisation, </w:t>
      </w:r>
      <w:r w:rsidR="00982387">
        <w:rPr>
          <w:rFonts w:ascii="Times New Roman" w:hAnsi="Times New Roman" w:cs="Times New Roman"/>
          <w:sz w:val="24"/>
          <w:szCs w:val="24"/>
        </w:rPr>
        <w:t xml:space="preserve">avec une </w:t>
      </w:r>
      <w:r w:rsidR="004005BA">
        <w:rPr>
          <w:rFonts w:ascii="Times New Roman" w:hAnsi="Times New Roman" w:cs="Times New Roman"/>
          <w:sz w:val="24"/>
          <w:szCs w:val="24"/>
        </w:rPr>
        <w:t>explication des concepts en animation vidéo</w:t>
      </w:r>
      <w:r w:rsidR="00982387">
        <w:rPr>
          <w:rFonts w:ascii="Times New Roman" w:hAnsi="Times New Roman" w:cs="Times New Roman"/>
          <w:sz w:val="24"/>
          <w:szCs w:val="24"/>
        </w:rPr>
        <w:t xml:space="preserve"> par exemple</w:t>
      </w:r>
      <w:r w:rsidR="004005BA">
        <w:rPr>
          <w:rFonts w:ascii="Times New Roman" w:hAnsi="Times New Roman" w:cs="Times New Roman"/>
          <w:sz w:val="24"/>
          <w:szCs w:val="24"/>
        </w:rPr>
        <w:t>.</w:t>
      </w:r>
      <w:r w:rsidR="00886252">
        <w:rPr>
          <w:rFonts w:ascii="Times New Roman" w:hAnsi="Times New Roman" w:cs="Times New Roman"/>
          <w:sz w:val="24"/>
          <w:szCs w:val="24"/>
        </w:rPr>
        <w:t xml:space="preserve"> Cependant il convient d’être vigilant. </w:t>
      </w:r>
      <w:r w:rsidR="002B2D37" w:rsidRPr="00A345EE">
        <w:rPr>
          <w:rFonts w:ascii="Times New Roman" w:hAnsi="Times New Roman" w:cs="Times New Roman"/>
          <w:sz w:val="24"/>
          <w:szCs w:val="24"/>
        </w:rPr>
        <w:t>Quelques auteurs mett</w:t>
      </w:r>
      <w:r>
        <w:rPr>
          <w:rFonts w:ascii="Times New Roman" w:hAnsi="Times New Roman" w:cs="Times New Roman"/>
          <w:sz w:val="24"/>
          <w:szCs w:val="24"/>
        </w:rPr>
        <w:t xml:space="preserve">ent en </w:t>
      </w:r>
      <w:r w:rsidR="004222D8">
        <w:rPr>
          <w:rFonts w:ascii="Times New Roman" w:hAnsi="Times New Roman" w:cs="Times New Roman"/>
          <w:sz w:val="24"/>
          <w:szCs w:val="24"/>
        </w:rPr>
        <w:t>doute l’utilisation</w:t>
      </w:r>
      <w:r>
        <w:rPr>
          <w:rFonts w:ascii="Times New Roman" w:hAnsi="Times New Roman" w:cs="Times New Roman"/>
          <w:sz w:val="24"/>
          <w:szCs w:val="24"/>
        </w:rPr>
        <w:t xml:space="preserve"> des TICE : leurs </w:t>
      </w:r>
      <w:r w:rsidR="002B2D37" w:rsidRPr="00A345EE">
        <w:rPr>
          <w:rFonts w:ascii="Times New Roman" w:hAnsi="Times New Roman" w:cs="Times New Roman"/>
          <w:sz w:val="24"/>
          <w:szCs w:val="24"/>
        </w:rPr>
        <w:t xml:space="preserve">effets peuvent parfois </w:t>
      </w:r>
      <w:r w:rsidR="0005647C" w:rsidRPr="00A345EE">
        <w:rPr>
          <w:rFonts w:ascii="Times New Roman" w:hAnsi="Times New Roman" w:cs="Times New Roman"/>
          <w:sz w:val="24"/>
          <w:szCs w:val="24"/>
        </w:rPr>
        <w:t xml:space="preserve">être </w:t>
      </w:r>
      <w:r w:rsidR="0005647C">
        <w:rPr>
          <w:rFonts w:ascii="Times New Roman" w:hAnsi="Times New Roman" w:cs="Times New Roman"/>
          <w:sz w:val="24"/>
          <w:szCs w:val="24"/>
        </w:rPr>
        <w:t>négatifs</w:t>
      </w:r>
      <w:r w:rsidR="00886252">
        <w:rPr>
          <w:rFonts w:ascii="Times New Roman" w:hAnsi="Times New Roman" w:cs="Times New Roman"/>
          <w:sz w:val="24"/>
          <w:szCs w:val="24"/>
        </w:rPr>
        <w:t> ; s</w:t>
      </w:r>
      <w:r w:rsidR="00176EDA" w:rsidRPr="00A345EE">
        <w:rPr>
          <w:rFonts w:ascii="Times New Roman" w:hAnsi="Times New Roman" w:cs="Times New Roman"/>
          <w:sz w:val="24"/>
          <w:szCs w:val="24"/>
        </w:rPr>
        <w:t>i l’effet de nouveauté ne perdure pas, la motivation persiste à décroître chez les élèves</w:t>
      </w:r>
      <w:r w:rsidR="00F21A62" w:rsidRPr="00A345EE">
        <w:rPr>
          <w:rFonts w:ascii="Times New Roman" w:hAnsi="Times New Roman" w:cs="Times New Roman"/>
          <w:sz w:val="24"/>
          <w:szCs w:val="24"/>
        </w:rPr>
        <w:t>, c’est-à-dire qu’elle est de courte durée.</w:t>
      </w:r>
    </w:p>
    <w:p w:rsidR="006A0238" w:rsidDel="00B605C5" w:rsidRDefault="00886252" w:rsidP="00B605C5">
      <w:pPr>
        <w:spacing w:line="360" w:lineRule="auto"/>
        <w:ind w:firstLine="425"/>
        <w:jc w:val="both"/>
        <w:rPr>
          <w:del w:id="85" w:author="Velomihanta" w:date="2021-03-08T10:01:00Z"/>
          <w:rFonts w:ascii="Times New Roman" w:hAnsi="Times New Roman" w:cs="Times New Roman"/>
          <w:sz w:val="24"/>
          <w:szCs w:val="24"/>
        </w:rPr>
        <w:pPrChange w:id="86" w:author="Velomihanta" w:date="2021-03-08T10:01:00Z">
          <w:pPr>
            <w:pStyle w:val="Titre1"/>
            <w:spacing w:line="360" w:lineRule="auto"/>
            <w:ind w:firstLine="425"/>
            <w:jc w:val="both"/>
          </w:pPr>
        </w:pPrChange>
      </w:pPr>
      <w:r w:rsidRPr="0005647C">
        <w:rPr>
          <w:rFonts w:ascii="Times New Roman" w:hAnsi="Times New Roman" w:cs="Times New Roman"/>
          <w:sz w:val="24"/>
          <w:szCs w:val="24"/>
        </w:rPr>
        <w:t>L’idéal alors, selon nous, serait qu’</w:t>
      </w:r>
      <w:r w:rsidR="006A0238" w:rsidRPr="0005647C">
        <w:rPr>
          <w:rFonts w:ascii="Times New Roman" w:hAnsi="Times New Roman" w:cs="Times New Roman"/>
          <w:sz w:val="24"/>
          <w:szCs w:val="24"/>
        </w:rPr>
        <w:t>avant la réalisation de ce projet au ni</w:t>
      </w:r>
      <w:r w:rsidR="00A431B6" w:rsidRPr="0005647C">
        <w:rPr>
          <w:rFonts w:ascii="Times New Roman" w:hAnsi="Times New Roman" w:cs="Times New Roman"/>
          <w:sz w:val="24"/>
          <w:szCs w:val="24"/>
        </w:rPr>
        <w:t>veau national, on puisse</w:t>
      </w:r>
      <w:r w:rsidR="006A0238" w:rsidRPr="0005647C">
        <w:rPr>
          <w:rFonts w:ascii="Times New Roman" w:hAnsi="Times New Roman" w:cs="Times New Roman"/>
          <w:sz w:val="24"/>
          <w:szCs w:val="24"/>
        </w:rPr>
        <w:t xml:space="preserve"> tester l’usage d’une encyclopédie en géographie </w:t>
      </w:r>
      <w:r w:rsidR="00E55A73">
        <w:rPr>
          <w:rFonts w:ascii="Times New Roman" w:hAnsi="Times New Roman" w:cs="Times New Roman"/>
          <w:sz w:val="24"/>
          <w:szCs w:val="24"/>
        </w:rPr>
        <w:t>sur tous l</w:t>
      </w:r>
      <w:r w:rsidR="00CE2796" w:rsidRPr="0005647C">
        <w:rPr>
          <w:rFonts w:ascii="Times New Roman" w:hAnsi="Times New Roman" w:cs="Times New Roman"/>
          <w:sz w:val="24"/>
          <w:szCs w:val="24"/>
        </w:rPr>
        <w:t>es aspects étudiés dans la revue de littérature et par rapport aux axes suggérés par les acteurs enquêtés</w:t>
      </w:r>
      <w:r w:rsidR="00B31EE4" w:rsidRPr="0005647C">
        <w:rPr>
          <w:rFonts w:ascii="Times New Roman" w:hAnsi="Times New Roman" w:cs="Times New Roman"/>
          <w:sz w:val="24"/>
          <w:szCs w:val="24"/>
        </w:rPr>
        <w:t xml:space="preserve"> ; deux versions feraient l’objet de ce </w:t>
      </w:r>
      <w:proofErr w:type="spellStart"/>
      <w:r w:rsidR="00B31EE4" w:rsidRPr="0005647C">
        <w:rPr>
          <w:rFonts w:ascii="Times New Roman" w:hAnsi="Times New Roman" w:cs="Times New Roman"/>
          <w:sz w:val="24"/>
          <w:szCs w:val="24"/>
        </w:rPr>
        <w:t>testing</w:t>
      </w:r>
      <w:proofErr w:type="spellEnd"/>
      <w:r w:rsidR="00B31EE4" w:rsidRPr="0005647C">
        <w:rPr>
          <w:rFonts w:ascii="Times New Roman" w:hAnsi="Times New Roman" w:cs="Times New Roman"/>
          <w:sz w:val="24"/>
          <w:szCs w:val="24"/>
        </w:rPr>
        <w:t xml:space="preserve"> : </w:t>
      </w:r>
      <w:r w:rsidR="006A0238" w:rsidRPr="0005647C">
        <w:rPr>
          <w:rFonts w:ascii="Times New Roman" w:hAnsi="Times New Roman" w:cs="Times New Roman"/>
          <w:sz w:val="24"/>
          <w:szCs w:val="24"/>
        </w:rPr>
        <w:t xml:space="preserve">une version physique et </w:t>
      </w:r>
      <w:r w:rsidR="0000287F" w:rsidRPr="0005647C">
        <w:rPr>
          <w:rFonts w:ascii="Times New Roman" w:hAnsi="Times New Roman" w:cs="Times New Roman"/>
          <w:sz w:val="24"/>
          <w:szCs w:val="24"/>
        </w:rPr>
        <w:t xml:space="preserve">une autre en version numérique. </w:t>
      </w:r>
      <w:r w:rsidR="004222D8" w:rsidRPr="0005647C">
        <w:rPr>
          <w:rFonts w:ascii="Times New Roman" w:hAnsi="Times New Roman" w:cs="Times New Roman"/>
          <w:sz w:val="24"/>
          <w:szCs w:val="24"/>
        </w:rPr>
        <w:t>Cette étude</w:t>
      </w:r>
      <w:r w:rsidR="0000287F" w:rsidRPr="0005647C">
        <w:rPr>
          <w:rFonts w:ascii="Times New Roman" w:hAnsi="Times New Roman" w:cs="Times New Roman"/>
          <w:sz w:val="24"/>
          <w:szCs w:val="24"/>
        </w:rPr>
        <w:t xml:space="preserve"> de type </w:t>
      </w:r>
      <w:r w:rsidR="004222D8" w:rsidRPr="0005647C">
        <w:rPr>
          <w:rFonts w:ascii="Times New Roman" w:hAnsi="Times New Roman" w:cs="Times New Roman"/>
          <w:sz w:val="24"/>
          <w:szCs w:val="24"/>
        </w:rPr>
        <w:t>quantitatif pourrait</w:t>
      </w:r>
      <w:r w:rsidR="0000287F" w:rsidRPr="0005647C">
        <w:rPr>
          <w:rFonts w:ascii="Times New Roman" w:hAnsi="Times New Roman" w:cs="Times New Roman"/>
          <w:sz w:val="24"/>
          <w:szCs w:val="24"/>
        </w:rPr>
        <w:t xml:space="preserve"> aider à </w:t>
      </w:r>
      <w:r w:rsidR="00A431B6" w:rsidRPr="0005647C">
        <w:rPr>
          <w:rFonts w:ascii="Times New Roman" w:hAnsi="Times New Roman" w:cs="Times New Roman"/>
          <w:sz w:val="24"/>
          <w:szCs w:val="24"/>
        </w:rPr>
        <w:t xml:space="preserve">mieux apprécier les avantages comparatifs </w:t>
      </w:r>
      <w:r w:rsidR="0000287F" w:rsidRPr="0005647C">
        <w:rPr>
          <w:rFonts w:ascii="Times New Roman" w:hAnsi="Times New Roman" w:cs="Times New Roman"/>
          <w:sz w:val="24"/>
          <w:szCs w:val="24"/>
        </w:rPr>
        <w:t xml:space="preserve">de ces deux types de support </w:t>
      </w:r>
      <w:r w:rsidR="00A431B6" w:rsidRPr="0005647C">
        <w:rPr>
          <w:rFonts w:ascii="Times New Roman" w:hAnsi="Times New Roman" w:cs="Times New Roman"/>
          <w:sz w:val="24"/>
          <w:szCs w:val="24"/>
        </w:rPr>
        <w:t>concernant</w:t>
      </w:r>
      <w:r w:rsidR="0000287F" w:rsidRPr="0005647C">
        <w:rPr>
          <w:rFonts w:ascii="Times New Roman" w:hAnsi="Times New Roman" w:cs="Times New Roman"/>
          <w:sz w:val="24"/>
          <w:szCs w:val="24"/>
        </w:rPr>
        <w:t xml:space="preserve"> la motivation et l’</w:t>
      </w:r>
      <w:r w:rsidR="008550B4" w:rsidRPr="0005647C">
        <w:rPr>
          <w:rFonts w:ascii="Times New Roman" w:hAnsi="Times New Roman" w:cs="Times New Roman"/>
          <w:sz w:val="24"/>
          <w:szCs w:val="24"/>
        </w:rPr>
        <w:t xml:space="preserve">apprentissage de la géographie </w:t>
      </w:r>
      <w:r w:rsidR="008C6CB1" w:rsidRPr="0005647C">
        <w:rPr>
          <w:rFonts w:ascii="Times New Roman" w:hAnsi="Times New Roman" w:cs="Times New Roman"/>
          <w:sz w:val="24"/>
          <w:szCs w:val="24"/>
        </w:rPr>
        <w:t>à Madagascar</w:t>
      </w:r>
      <w:r w:rsidR="008550B4" w:rsidRPr="0005647C">
        <w:rPr>
          <w:rFonts w:ascii="Times New Roman" w:hAnsi="Times New Roman" w:cs="Times New Roman"/>
          <w:sz w:val="24"/>
          <w:szCs w:val="24"/>
        </w:rPr>
        <w:t>.</w:t>
      </w:r>
      <w:r w:rsidR="00A431B6" w:rsidRPr="0005647C">
        <w:rPr>
          <w:rFonts w:ascii="Times New Roman" w:hAnsi="Times New Roman" w:cs="Times New Roman"/>
          <w:sz w:val="24"/>
          <w:szCs w:val="24"/>
        </w:rPr>
        <w:t xml:space="preserve"> Ce</w:t>
      </w:r>
      <w:r w:rsidR="0000287F" w:rsidRPr="0005647C">
        <w:rPr>
          <w:rFonts w:ascii="Times New Roman" w:hAnsi="Times New Roman" w:cs="Times New Roman"/>
          <w:sz w:val="24"/>
          <w:szCs w:val="24"/>
        </w:rPr>
        <w:t>la complèterait la présente recherche qui a été conduite selon une approche empirico-inductive.</w:t>
      </w:r>
    </w:p>
    <w:p w:rsidR="00B605C5" w:rsidRPr="0005647C" w:rsidRDefault="00B605C5" w:rsidP="00FC7A1A">
      <w:pPr>
        <w:spacing w:line="360" w:lineRule="auto"/>
        <w:ind w:firstLine="425"/>
        <w:jc w:val="both"/>
        <w:rPr>
          <w:ins w:id="87" w:author="Velomihanta" w:date="2021-03-08T10:01:00Z"/>
          <w:rFonts w:ascii="Times New Roman" w:hAnsi="Times New Roman" w:cs="Times New Roman"/>
          <w:sz w:val="24"/>
          <w:szCs w:val="24"/>
        </w:rPr>
      </w:pPr>
    </w:p>
    <w:p w:rsidR="006C5E3D" w:rsidRPr="00B605C5" w:rsidDel="00B605C5" w:rsidRDefault="006C5E3D" w:rsidP="00FC7A1A">
      <w:pPr>
        <w:spacing w:line="360" w:lineRule="auto"/>
        <w:ind w:firstLine="425"/>
        <w:jc w:val="both"/>
        <w:rPr>
          <w:del w:id="88" w:author="Velomihanta" w:date="2021-03-08T10:01:00Z"/>
          <w:rFonts w:ascii="Times New Roman" w:hAnsi="Times New Roman" w:cs="Times New Roman"/>
          <w:sz w:val="24"/>
          <w:szCs w:val="24"/>
          <w:rPrChange w:id="89" w:author="Velomihanta" w:date="2021-03-08T10:02:00Z">
            <w:rPr>
              <w:del w:id="90" w:author="Velomihanta" w:date="2021-03-08T10:01:00Z"/>
              <w:rFonts w:ascii="Times New Roman" w:hAnsi="Times New Roman" w:cs="Times New Roman"/>
              <w:sz w:val="24"/>
              <w:szCs w:val="24"/>
            </w:rPr>
          </w:rPrChange>
        </w:rPr>
      </w:pPr>
      <w:bookmarkStart w:id="91" w:name="_GoBack"/>
    </w:p>
    <w:p w:rsidR="006C5E3D" w:rsidRPr="00B605C5" w:rsidRDefault="006C5E3D" w:rsidP="00B605C5">
      <w:pPr>
        <w:spacing w:line="360" w:lineRule="auto"/>
        <w:ind w:firstLine="425"/>
        <w:jc w:val="both"/>
        <w:rPr>
          <w:rFonts w:ascii="Times New Roman" w:hAnsi="Times New Roman" w:cs="Times New Roman"/>
          <w:sz w:val="24"/>
          <w:szCs w:val="24"/>
          <w:rPrChange w:id="92" w:author="Velomihanta" w:date="2021-03-08T10:02:00Z">
            <w:rPr/>
          </w:rPrChange>
        </w:rPr>
        <w:pPrChange w:id="93" w:author="Velomihanta" w:date="2021-03-08T10:01:00Z">
          <w:pPr>
            <w:pStyle w:val="Titre1"/>
            <w:spacing w:line="360" w:lineRule="auto"/>
            <w:ind w:firstLine="425"/>
            <w:jc w:val="both"/>
          </w:pPr>
        </w:pPrChange>
      </w:pPr>
      <w:del w:id="94" w:author="Velomihanta" w:date="2021-03-08T10:01:00Z">
        <w:r w:rsidRPr="00B605C5" w:rsidDel="00B605C5">
          <w:rPr>
            <w:rFonts w:ascii="Times New Roman" w:hAnsi="Times New Roman" w:cs="Times New Roman"/>
            <w:sz w:val="24"/>
            <w:szCs w:val="24"/>
            <w:rPrChange w:id="95" w:author="Velomihanta" w:date="2021-03-08T10:02:00Z">
              <w:rPr/>
            </w:rPrChange>
          </w:rPr>
          <w:br w:type="page"/>
        </w:r>
      </w:del>
      <w:r w:rsidR="00271342" w:rsidRPr="00B605C5">
        <w:rPr>
          <w:rFonts w:ascii="Times New Roman" w:hAnsi="Times New Roman" w:cs="Times New Roman"/>
          <w:sz w:val="24"/>
          <w:szCs w:val="24"/>
          <w:rPrChange w:id="96" w:author="Velomihanta" w:date="2021-03-08T10:02:00Z">
            <w:rPr/>
          </w:rPrChange>
        </w:rPr>
        <w:t>Références bibliographiques.</w:t>
      </w:r>
    </w:p>
    <w:bookmarkEnd w:id="91"/>
    <w:p w:rsidR="00965F74" w:rsidRPr="00A345EE" w:rsidRDefault="003F2284" w:rsidP="00FC7A1A">
      <w:pPr>
        <w:pStyle w:val="Paragraphedeliste"/>
        <w:numPr>
          <w:ilvl w:val="0"/>
          <w:numId w:val="5"/>
        </w:numPr>
        <w:spacing w:line="360" w:lineRule="auto"/>
        <w:ind w:left="0" w:firstLine="425"/>
        <w:jc w:val="both"/>
        <w:rPr>
          <w:rFonts w:ascii="Times New Roman" w:hAnsi="Times New Roman" w:cs="Times New Roman"/>
          <w:sz w:val="24"/>
          <w:szCs w:val="24"/>
          <w:lang w:val="en-US"/>
        </w:rPr>
      </w:pPr>
      <w:r w:rsidRPr="00A345EE">
        <w:rPr>
          <w:rFonts w:ascii="Times New Roman" w:hAnsi="Times New Roman" w:cs="Times New Roman"/>
          <w:sz w:val="24"/>
          <w:szCs w:val="24"/>
          <w:lang w:val="en-US"/>
        </w:rPr>
        <w:t>A</w:t>
      </w:r>
      <w:r w:rsidR="00271342" w:rsidRPr="00A345EE">
        <w:rPr>
          <w:rFonts w:ascii="Times New Roman" w:hAnsi="Times New Roman" w:cs="Times New Roman"/>
          <w:sz w:val="24"/>
          <w:szCs w:val="24"/>
          <w:lang w:val="en-US"/>
        </w:rPr>
        <w:t>mbrose</w:t>
      </w:r>
      <w:ins w:id="97" w:author="Utilisateur Windows" w:date="2021-03-07T19:06:00Z">
        <w:r w:rsidR="00DF4D8F">
          <w:rPr>
            <w:rFonts w:ascii="Times New Roman" w:hAnsi="Times New Roman" w:cs="Times New Roman"/>
            <w:sz w:val="24"/>
            <w:szCs w:val="24"/>
            <w:lang w:val="en-US"/>
          </w:rPr>
          <w:t>,</w:t>
        </w:r>
      </w:ins>
      <w:r w:rsidR="00965F74" w:rsidRPr="00A345EE">
        <w:rPr>
          <w:rFonts w:ascii="Times New Roman" w:hAnsi="Times New Roman" w:cs="Times New Roman"/>
          <w:sz w:val="24"/>
          <w:szCs w:val="24"/>
          <w:lang w:val="en-US"/>
        </w:rPr>
        <w:t xml:space="preserve"> D. W.</w:t>
      </w:r>
      <w:ins w:id="98" w:author="Utilisateur Windows" w:date="2021-03-07T18:23:00Z">
        <w:r w:rsidR="00646BD5">
          <w:rPr>
            <w:rFonts w:ascii="Times New Roman" w:hAnsi="Times New Roman" w:cs="Times New Roman"/>
            <w:sz w:val="24"/>
            <w:szCs w:val="24"/>
            <w:lang w:val="en-US"/>
          </w:rPr>
          <w:t xml:space="preserve"> </w:t>
        </w:r>
      </w:ins>
      <w:r w:rsidR="00271342">
        <w:rPr>
          <w:rFonts w:ascii="Times New Roman" w:hAnsi="Times New Roman" w:cs="Times New Roman"/>
          <w:sz w:val="24"/>
          <w:szCs w:val="24"/>
          <w:lang w:val="en-US"/>
        </w:rPr>
        <w:t>(</w:t>
      </w:r>
      <w:r w:rsidR="00965F74" w:rsidRPr="00A345EE">
        <w:rPr>
          <w:rFonts w:ascii="Times New Roman" w:hAnsi="Times New Roman" w:cs="Times New Roman"/>
          <w:sz w:val="24"/>
          <w:szCs w:val="24"/>
          <w:lang w:val="en-US"/>
        </w:rPr>
        <w:t>1991</w:t>
      </w:r>
      <w:r w:rsidR="00271342">
        <w:rPr>
          <w:rFonts w:ascii="Times New Roman" w:hAnsi="Times New Roman" w:cs="Times New Roman"/>
          <w:sz w:val="24"/>
          <w:szCs w:val="24"/>
          <w:lang w:val="en-US"/>
        </w:rPr>
        <w:t>).</w:t>
      </w:r>
      <w:ins w:id="99" w:author="Utilisateur Windows" w:date="2021-03-07T19:01:00Z">
        <w:r w:rsidR="00FC0B1C" w:rsidRPr="00E968DC">
          <w:rPr>
            <w:rFonts w:ascii="Times New Roman" w:hAnsi="Times New Roman" w:cs="Times New Roman"/>
            <w:bCs/>
            <w:sz w:val="24"/>
            <w:szCs w:val="24"/>
            <w:lang w:val="en-US"/>
            <w:rPrChange w:id="100" w:author="Velomihanta" w:date="2021-03-08T09:54:00Z">
              <w:rPr>
                <w:rFonts w:ascii="Times New Roman" w:hAnsi="Times New Roman" w:cs="Times New Roman"/>
                <w:bCs/>
                <w:sz w:val="24"/>
                <w:szCs w:val="24"/>
              </w:rPr>
            </w:rPrChange>
          </w:rPr>
          <w:t xml:space="preserve"> </w:t>
        </w:r>
        <w:r w:rsidR="00FC0B1C" w:rsidRPr="00A345EE" w:rsidDel="00FC0B1C">
          <w:rPr>
            <w:rFonts w:ascii="Times New Roman" w:hAnsi="Times New Roman" w:cs="Times New Roman"/>
            <w:sz w:val="24"/>
            <w:szCs w:val="24"/>
            <w:lang w:val="en-US"/>
          </w:rPr>
          <w:t xml:space="preserve"> </w:t>
        </w:r>
      </w:ins>
      <w:del w:id="101" w:author="Utilisateur Windows" w:date="2021-03-07T19:00:00Z">
        <w:r w:rsidRPr="00FC0B1C" w:rsidDel="00FC0B1C">
          <w:rPr>
            <w:rFonts w:ascii="Times New Roman" w:hAnsi="Times New Roman" w:cs="Times New Roman"/>
            <w:sz w:val="24"/>
            <w:szCs w:val="24"/>
            <w:lang w:val="en-US"/>
          </w:rPr>
          <w:delText>“</w:delText>
        </w:r>
      </w:del>
      <w:r w:rsidR="00965F74" w:rsidRPr="00FC0B1C">
        <w:rPr>
          <w:rFonts w:ascii="Times New Roman" w:hAnsi="Times New Roman" w:cs="Times New Roman"/>
          <w:iCs/>
          <w:sz w:val="24"/>
          <w:szCs w:val="24"/>
          <w:lang w:val="en-US"/>
          <w:rPrChange w:id="102" w:author="Utilisateur Windows" w:date="2021-03-07T19:01:00Z">
            <w:rPr>
              <w:rFonts w:ascii="Times New Roman" w:hAnsi="Times New Roman" w:cs="Times New Roman"/>
              <w:i/>
              <w:iCs/>
              <w:sz w:val="24"/>
              <w:szCs w:val="24"/>
              <w:lang w:val="en-US"/>
            </w:rPr>
          </w:rPrChange>
        </w:rPr>
        <w:t xml:space="preserve">The Effects of Hypermedia on </w:t>
      </w:r>
      <w:r w:rsidRPr="00FC0B1C">
        <w:rPr>
          <w:rFonts w:ascii="Times New Roman" w:hAnsi="Times New Roman" w:cs="Times New Roman"/>
          <w:iCs/>
          <w:sz w:val="24"/>
          <w:szCs w:val="24"/>
          <w:lang w:val="en-US"/>
          <w:rPrChange w:id="103" w:author="Utilisateur Windows" w:date="2021-03-07T19:01:00Z">
            <w:rPr>
              <w:rFonts w:ascii="Times New Roman" w:hAnsi="Times New Roman" w:cs="Times New Roman"/>
              <w:i/>
              <w:iCs/>
              <w:sz w:val="24"/>
              <w:szCs w:val="24"/>
              <w:lang w:val="en-US"/>
            </w:rPr>
          </w:rPrChange>
        </w:rPr>
        <w:t>Learning:</w:t>
      </w:r>
      <w:r w:rsidR="00965F74" w:rsidRPr="00FC0B1C">
        <w:rPr>
          <w:rFonts w:ascii="Times New Roman" w:hAnsi="Times New Roman" w:cs="Times New Roman"/>
          <w:iCs/>
          <w:sz w:val="24"/>
          <w:szCs w:val="24"/>
          <w:lang w:val="en-US"/>
          <w:rPrChange w:id="104" w:author="Utilisateur Windows" w:date="2021-03-07T19:01:00Z">
            <w:rPr>
              <w:rFonts w:ascii="Times New Roman" w:hAnsi="Times New Roman" w:cs="Times New Roman"/>
              <w:i/>
              <w:iCs/>
              <w:sz w:val="24"/>
              <w:szCs w:val="24"/>
              <w:lang w:val="en-US"/>
            </w:rPr>
          </w:rPrChange>
        </w:rPr>
        <w:t xml:space="preserve"> A Literature Review</w:t>
      </w:r>
      <w:ins w:id="105" w:author="Utilisateur Windows" w:date="2021-03-07T19:01:00Z">
        <w:r w:rsidR="00FC0B1C" w:rsidRPr="00E968DC">
          <w:rPr>
            <w:rFonts w:ascii="Times New Roman" w:hAnsi="Times New Roman" w:cs="Times New Roman"/>
            <w:sz w:val="24"/>
            <w:szCs w:val="24"/>
            <w:shd w:val="clear" w:color="auto" w:fill="FFFFFF"/>
            <w:lang w:val="en-US"/>
            <w:rPrChange w:id="106" w:author="Velomihanta" w:date="2021-03-08T09:54:00Z">
              <w:rPr>
                <w:rFonts w:ascii="Times New Roman" w:hAnsi="Times New Roman" w:cs="Times New Roman"/>
                <w:sz w:val="24"/>
                <w:szCs w:val="24"/>
                <w:shd w:val="clear" w:color="auto" w:fill="FFFFFF"/>
              </w:rPr>
            </w:rPrChange>
          </w:rPr>
          <w:t>,</w:t>
        </w:r>
      </w:ins>
      <w:del w:id="107" w:author="Utilisateur Windows" w:date="2021-03-07T19:01:00Z">
        <w:r w:rsidRPr="00A345EE" w:rsidDel="00FC0B1C">
          <w:rPr>
            <w:rFonts w:ascii="Times New Roman" w:hAnsi="Times New Roman" w:cs="Times New Roman"/>
            <w:i/>
            <w:iCs/>
            <w:sz w:val="24"/>
            <w:szCs w:val="24"/>
            <w:lang w:val="en-US"/>
          </w:rPr>
          <w:delText>”</w:delText>
        </w:r>
      </w:del>
      <w:r w:rsidRPr="00A345EE">
        <w:rPr>
          <w:rFonts w:ascii="Times New Roman" w:hAnsi="Times New Roman" w:cs="Times New Roman"/>
          <w:i/>
          <w:iCs/>
          <w:sz w:val="24"/>
          <w:szCs w:val="24"/>
          <w:lang w:val="en-US"/>
        </w:rPr>
        <w:t xml:space="preserve"> </w:t>
      </w:r>
      <w:del w:id="108" w:author="Utilisateur Windows" w:date="2021-03-07T19:00:00Z">
        <w:r w:rsidRPr="00A345EE" w:rsidDel="00FC0B1C">
          <w:rPr>
            <w:rFonts w:ascii="Times New Roman" w:hAnsi="Times New Roman" w:cs="Times New Roman"/>
            <w:sz w:val="24"/>
            <w:szCs w:val="24"/>
            <w:lang w:val="en-US"/>
          </w:rPr>
          <w:delText>dans</w:delText>
        </w:r>
        <w:r w:rsidRPr="00A345EE" w:rsidDel="00FC0B1C">
          <w:rPr>
            <w:rFonts w:ascii="Times New Roman" w:hAnsi="Times New Roman" w:cs="Times New Roman"/>
            <w:i/>
            <w:iCs/>
            <w:sz w:val="24"/>
            <w:szCs w:val="24"/>
            <w:lang w:val="en-US"/>
          </w:rPr>
          <w:delText xml:space="preserve"> </w:delText>
        </w:r>
      </w:del>
      <w:r w:rsidRPr="00A345EE">
        <w:rPr>
          <w:rFonts w:ascii="Times New Roman" w:hAnsi="Times New Roman" w:cs="Times New Roman"/>
          <w:i/>
          <w:iCs/>
          <w:sz w:val="24"/>
          <w:szCs w:val="24"/>
          <w:lang w:val="en-US"/>
        </w:rPr>
        <w:t>Educational</w:t>
      </w:r>
      <w:r w:rsidR="00965F74" w:rsidRPr="0090359D">
        <w:rPr>
          <w:rFonts w:ascii="Times New Roman" w:hAnsi="Times New Roman" w:cs="Times New Roman"/>
          <w:i/>
          <w:iCs/>
          <w:sz w:val="24"/>
          <w:szCs w:val="24"/>
          <w:lang w:val="en-US"/>
        </w:rPr>
        <w:t xml:space="preserve"> Technology</w:t>
      </w:r>
      <w:r w:rsidRPr="0090359D">
        <w:rPr>
          <w:rFonts w:ascii="Times New Roman" w:hAnsi="Times New Roman" w:cs="Times New Roman"/>
          <w:i/>
          <w:iCs/>
          <w:sz w:val="24"/>
          <w:szCs w:val="24"/>
          <w:lang w:val="en-US"/>
        </w:rPr>
        <w:t>,</w:t>
      </w:r>
      <w:ins w:id="109" w:author="Utilisateur Windows" w:date="2021-03-07T19:01:00Z">
        <w:r w:rsidR="00FC0B1C">
          <w:rPr>
            <w:rFonts w:ascii="Times New Roman" w:hAnsi="Times New Roman" w:cs="Times New Roman"/>
            <w:i/>
            <w:iCs/>
            <w:sz w:val="24"/>
            <w:szCs w:val="24"/>
            <w:lang w:val="en-US"/>
          </w:rPr>
          <w:t xml:space="preserve"> </w:t>
        </w:r>
      </w:ins>
      <w:r w:rsidRPr="0090359D">
        <w:rPr>
          <w:rFonts w:ascii="Times New Roman" w:hAnsi="Times New Roman" w:cs="Times New Roman"/>
          <w:i/>
          <w:iCs/>
          <w:sz w:val="24"/>
          <w:szCs w:val="24"/>
          <w:shd w:val="clear" w:color="auto" w:fill="FFFFFF"/>
          <w:lang w:val="en-US"/>
        </w:rPr>
        <w:t>31</w:t>
      </w:r>
      <w:del w:id="110" w:author="Utilisateur Windows" w:date="2021-03-07T19:01:00Z">
        <w:r w:rsidRPr="0090359D" w:rsidDel="00FC0B1C">
          <w:rPr>
            <w:rFonts w:ascii="Times New Roman" w:hAnsi="Times New Roman" w:cs="Times New Roman"/>
            <w:sz w:val="24"/>
            <w:szCs w:val="24"/>
            <w:shd w:val="clear" w:color="auto" w:fill="FFFFFF"/>
            <w:lang w:val="en-US"/>
          </w:rPr>
          <w:delText xml:space="preserve"> </w:delText>
        </w:r>
      </w:del>
      <w:r w:rsidRPr="0090359D">
        <w:rPr>
          <w:rFonts w:ascii="Times New Roman" w:hAnsi="Times New Roman" w:cs="Times New Roman"/>
          <w:sz w:val="24"/>
          <w:szCs w:val="24"/>
          <w:shd w:val="clear" w:color="auto" w:fill="FFFFFF"/>
          <w:lang w:val="en-US"/>
        </w:rPr>
        <w:t xml:space="preserve">(12), pp.51-55 </w:t>
      </w:r>
      <w:proofErr w:type="spellStart"/>
      <w:r w:rsidRPr="0090359D">
        <w:rPr>
          <w:rFonts w:ascii="Times New Roman" w:hAnsi="Times New Roman" w:cs="Times New Roman"/>
          <w:sz w:val="24"/>
          <w:szCs w:val="24"/>
          <w:shd w:val="clear" w:color="auto" w:fill="FFFFFF"/>
          <w:lang w:val="en-US"/>
        </w:rPr>
        <w:t>consulté</w:t>
      </w:r>
      <w:proofErr w:type="spellEnd"/>
      <w:r w:rsidRPr="0090359D">
        <w:rPr>
          <w:rFonts w:ascii="Times New Roman" w:hAnsi="Times New Roman" w:cs="Times New Roman"/>
          <w:sz w:val="24"/>
          <w:szCs w:val="24"/>
          <w:shd w:val="clear" w:color="auto" w:fill="FFFFFF"/>
          <w:lang w:val="en-US"/>
        </w:rPr>
        <w:t xml:space="preserve"> le 4 </w:t>
      </w:r>
      <w:proofErr w:type="spellStart"/>
      <w:r w:rsidRPr="0090359D">
        <w:rPr>
          <w:rFonts w:ascii="Times New Roman" w:hAnsi="Times New Roman" w:cs="Times New Roman"/>
          <w:sz w:val="24"/>
          <w:szCs w:val="24"/>
          <w:shd w:val="clear" w:color="auto" w:fill="FFFFFF"/>
          <w:lang w:val="en-US"/>
        </w:rPr>
        <w:t>Janvier</w:t>
      </w:r>
      <w:proofErr w:type="spellEnd"/>
      <w:r w:rsidRPr="0090359D">
        <w:rPr>
          <w:rFonts w:ascii="Times New Roman" w:hAnsi="Times New Roman" w:cs="Times New Roman"/>
          <w:sz w:val="24"/>
          <w:szCs w:val="24"/>
          <w:shd w:val="clear" w:color="auto" w:fill="FFFFFF"/>
          <w:lang w:val="en-US"/>
        </w:rPr>
        <w:t xml:space="preserve"> 2020 au https://www.learntechlib.org/p/170821/</w:t>
      </w:r>
    </w:p>
    <w:p w:rsidR="00965F74" w:rsidRPr="00A345EE" w:rsidRDefault="00965F74"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proofErr w:type="spellStart"/>
      <w:r w:rsidRPr="00A345EE">
        <w:rPr>
          <w:rFonts w:ascii="Times New Roman" w:hAnsi="Times New Roman" w:cs="Times New Roman"/>
          <w:sz w:val="24"/>
          <w:szCs w:val="24"/>
          <w:lang w:eastAsia="en-US"/>
        </w:rPr>
        <w:t>A</w:t>
      </w:r>
      <w:r w:rsidR="00271342" w:rsidRPr="00A345EE">
        <w:rPr>
          <w:rFonts w:ascii="Times New Roman" w:hAnsi="Times New Roman" w:cs="Times New Roman"/>
          <w:sz w:val="24"/>
          <w:szCs w:val="24"/>
          <w:lang w:eastAsia="en-US"/>
        </w:rPr>
        <w:t>rnheim</w:t>
      </w:r>
      <w:proofErr w:type="spellEnd"/>
      <w:ins w:id="111" w:author="Utilisateur Windows" w:date="2021-03-07T19:06:00Z">
        <w:r w:rsidR="00DF4D8F">
          <w:rPr>
            <w:rFonts w:ascii="Times New Roman" w:hAnsi="Times New Roman" w:cs="Times New Roman"/>
            <w:sz w:val="24"/>
            <w:szCs w:val="24"/>
            <w:lang w:eastAsia="en-US"/>
          </w:rPr>
          <w:t>,</w:t>
        </w:r>
      </w:ins>
      <w:r w:rsidR="00271342" w:rsidRPr="00A345EE">
        <w:rPr>
          <w:rFonts w:ascii="Times New Roman" w:hAnsi="Times New Roman" w:cs="Times New Roman"/>
          <w:sz w:val="24"/>
          <w:szCs w:val="24"/>
          <w:lang w:eastAsia="en-US"/>
        </w:rPr>
        <w:t xml:space="preserve"> </w:t>
      </w:r>
      <w:ins w:id="112" w:author="Utilisateur Windows" w:date="2021-03-07T19:06:00Z">
        <w:r w:rsidR="00DF4D8F">
          <w:rPr>
            <w:rFonts w:ascii="Times New Roman" w:hAnsi="Times New Roman" w:cs="Times New Roman"/>
            <w:sz w:val="24"/>
            <w:szCs w:val="24"/>
            <w:lang w:eastAsia="en-US"/>
          </w:rPr>
          <w:t>R</w:t>
        </w:r>
      </w:ins>
      <w:del w:id="113" w:author="Utilisateur Windows" w:date="2021-03-07T19:06:00Z">
        <w:r w:rsidR="00271342" w:rsidRPr="00A345EE" w:rsidDel="00DF4D8F">
          <w:rPr>
            <w:rFonts w:ascii="Times New Roman" w:hAnsi="Times New Roman" w:cs="Times New Roman"/>
            <w:sz w:val="24"/>
            <w:szCs w:val="24"/>
            <w:lang w:eastAsia="en-US"/>
          </w:rPr>
          <w:delText>r</w:delText>
        </w:r>
      </w:del>
      <w:r w:rsidRPr="00A345EE">
        <w:rPr>
          <w:rFonts w:ascii="Times New Roman" w:hAnsi="Times New Roman" w:cs="Times New Roman"/>
          <w:sz w:val="24"/>
          <w:szCs w:val="24"/>
          <w:lang w:eastAsia="en-US"/>
        </w:rPr>
        <w:t>.,</w:t>
      </w:r>
      <w:r w:rsidR="0076504E" w:rsidRPr="00A345EE">
        <w:rPr>
          <w:rFonts w:ascii="Times New Roman" w:hAnsi="Times New Roman" w:cs="Times New Roman"/>
          <w:sz w:val="24"/>
          <w:szCs w:val="24"/>
          <w:lang w:eastAsia="en-US"/>
        </w:rPr>
        <w:t xml:space="preserve"> </w:t>
      </w:r>
      <w:r w:rsidR="00271342">
        <w:rPr>
          <w:rFonts w:ascii="Times New Roman" w:hAnsi="Times New Roman" w:cs="Times New Roman"/>
          <w:sz w:val="24"/>
          <w:szCs w:val="24"/>
          <w:lang w:eastAsia="en-US"/>
        </w:rPr>
        <w:t>(</w:t>
      </w:r>
      <w:r w:rsidR="0076504E" w:rsidRPr="00A345EE">
        <w:rPr>
          <w:rFonts w:ascii="Times New Roman" w:hAnsi="Times New Roman" w:cs="Times New Roman"/>
          <w:sz w:val="24"/>
          <w:szCs w:val="24"/>
          <w:lang w:eastAsia="en-US"/>
        </w:rPr>
        <w:t>1976</w:t>
      </w:r>
      <w:r w:rsidR="00271342">
        <w:rPr>
          <w:rFonts w:ascii="Times New Roman" w:hAnsi="Times New Roman" w:cs="Times New Roman"/>
          <w:sz w:val="24"/>
          <w:szCs w:val="24"/>
          <w:lang w:eastAsia="en-US"/>
        </w:rPr>
        <w:t>).</w:t>
      </w:r>
      <w:ins w:id="114" w:author="Utilisateur Windows" w:date="2021-03-07T18:23:00Z">
        <w:r w:rsidR="00646BD5">
          <w:rPr>
            <w:rFonts w:ascii="Times New Roman" w:hAnsi="Times New Roman" w:cs="Times New Roman"/>
            <w:sz w:val="24"/>
            <w:szCs w:val="24"/>
            <w:lang w:eastAsia="en-US"/>
          </w:rPr>
          <w:t xml:space="preserve"> </w:t>
        </w:r>
      </w:ins>
      <w:r w:rsidRPr="00A345EE">
        <w:rPr>
          <w:rFonts w:ascii="Times New Roman" w:hAnsi="Times New Roman" w:cs="Times New Roman"/>
          <w:i/>
          <w:iCs/>
          <w:sz w:val="24"/>
          <w:szCs w:val="24"/>
          <w:lang w:eastAsia="en-US"/>
        </w:rPr>
        <w:t>La pensée visuelle</w:t>
      </w:r>
      <w:r w:rsidR="00271342">
        <w:rPr>
          <w:rFonts w:ascii="Times New Roman" w:hAnsi="Times New Roman" w:cs="Times New Roman"/>
          <w:sz w:val="24"/>
          <w:szCs w:val="24"/>
          <w:lang w:eastAsia="en-US"/>
        </w:rPr>
        <w:t>.</w:t>
      </w:r>
      <w:r w:rsidRPr="00A345EE">
        <w:rPr>
          <w:rFonts w:ascii="Times New Roman" w:hAnsi="Times New Roman" w:cs="Times New Roman"/>
          <w:sz w:val="24"/>
          <w:szCs w:val="24"/>
          <w:lang w:eastAsia="en-US"/>
        </w:rPr>
        <w:t xml:space="preserve"> </w:t>
      </w:r>
      <w:r w:rsidR="00017712" w:rsidRPr="00A345EE">
        <w:rPr>
          <w:rFonts w:ascii="Times New Roman" w:hAnsi="Times New Roman" w:cs="Times New Roman"/>
          <w:sz w:val="24"/>
          <w:szCs w:val="24"/>
          <w:lang w:eastAsia="en-US"/>
        </w:rPr>
        <w:t>Paris</w:t>
      </w:r>
      <w:r w:rsidR="00271342">
        <w:rPr>
          <w:rFonts w:ascii="Times New Roman" w:hAnsi="Times New Roman" w:cs="Times New Roman"/>
          <w:sz w:val="24"/>
          <w:szCs w:val="24"/>
          <w:lang w:eastAsia="en-US"/>
        </w:rPr>
        <w:t> ;</w:t>
      </w:r>
      <w:ins w:id="115" w:author="Utilisateur Windows" w:date="2021-03-07T18:24:00Z">
        <w:r w:rsidR="00646BD5">
          <w:rPr>
            <w:rFonts w:ascii="Times New Roman" w:hAnsi="Times New Roman" w:cs="Times New Roman"/>
            <w:sz w:val="24"/>
            <w:szCs w:val="24"/>
            <w:lang w:eastAsia="en-US"/>
          </w:rPr>
          <w:t xml:space="preserve"> </w:t>
        </w:r>
      </w:ins>
      <w:r w:rsidR="0076504E" w:rsidRPr="00A345EE">
        <w:rPr>
          <w:rFonts w:ascii="Times New Roman" w:hAnsi="Times New Roman" w:cs="Times New Roman"/>
          <w:sz w:val="24"/>
          <w:szCs w:val="24"/>
          <w:lang w:eastAsia="en-US"/>
        </w:rPr>
        <w:t>Flammarion.</w:t>
      </w:r>
    </w:p>
    <w:p w:rsidR="00965F74" w:rsidRPr="00A345EE" w:rsidRDefault="00380C66" w:rsidP="00FC7A1A">
      <w:pPr>
        <w:pStyle w:val="Paragraphedeliste"/>
        <w:numPr>
          <w:ilvl w:val="0"/>
          <w:numId w:val="5"/>
        </w:numPr>
        <w:spacing w:line="360" w:lineRule="auto"/>
        <w:ind w:left="0" w:firstLine="425"/>
        <w:jc w:val="both"/>
        <w:rPr>
          <w:rFonts w:ascii="Times New Roman" w:hAnsi="Times New Roman" w:cs="Times New Roman"/>
          <w:sz w:val="24"/>
          <w:szCs w:val="24"/>
          <w:lang w:val="en-US" w:eastAsia="en-US"/>
        </w:rPr>
      </w:pPr>
      <w:proofErr w:type="spellStart"/>
      <w:r w:rsidRPr="0090359D">
        <w:rPr>
          <w:rFonts w:ascii="Times New Roman" w:hAnsi="Times New Roman" w:cs="Times New Roman"/>
          <w:sz w:val="24"/>
          <w:szCs w:val="24"/>
          <w:lang w:val="en-US"/>
        </w:rPr>
        <w:t>A</w:t>
      </w:r>
      <w:r w:rsidR="00271342" w:rsidRPr="0090359D">
        <w:rPr>
          <w:rFonts w:ascii="Times New Roman" w:hAnsi="Times New Roman" w:cs="Times New Roman"/>
          <w:sz w:val="24"/>
          <w:szCs w:val="24"/>
          <w:lang w:val="en-US"/>
        </w:rPr>
        <w:t>stleitner</w:t>
      </w:r>
      <w:proofErr w:type="spellEnd"/>
      <w:ins w:id="116" w:author="Utilisateur Windows" w:date="2021-03-07T19:06:00Z">
        <w:r w:rsidR="00DF4D8F">
          <w:rPr>
            <w:rFonts w:ascii="Times New Roman" w:hAnsi="Times New Roman" w:cs="Times New Roman"/>
            <w:sz w:val="24"/>
            <w:szCs w:val="24"/>
            <w:lang w:val="en-US"/>
          </w:rPr>
          <w:t>,</w:t>
        </w:r>
      </w:ins>
      <w:r w:rsidR="00B62763" w:rsidRPr="0090359D">
        <w:rPr>
          <w:rFonts w:ascii="Times New Roman" w:hAnsi="Times New Roman" w:cs="Times New Roman"/>
          <w:sz w:val="24"/>
          <w:szCs w:val="24"/>
          <w:lang w:val="en-US"/>
        </w:rPr>
        <w:t xml:space="preserve"> H.</w:t>
      </w:r>
      <w:r w:rsidR="00965F74" w:rsidRPr="0090359D">
        <w:rPr>
          <w:rFonts w:ascii="Times New Roman" w:hAnsi="Times New Roman" w:cs="Times New Roman"/>
          <w:sz w:val="24"/>
          <w:szCs w:val="24"/>
          <w:lang w:val="en-US"/>
        </w:rPr>
        <w:t xml:space="preserve"> </w:t>
      </w:r>
      <w:r w:rsidR="00271342">
        <w:rPr>
          <w:rFonts w:ascii="Times New Roman" w:hAnsi="Times New Roman" w:cs="Times New Roman"/>
          <w:sz w:val="24"/>
          <w:szCs w:val="24"/>
          <w:lang w:val="en-US"/>
        </w:rPr>
        <w:t>&amp;</w:t>
      </w:r>
      <w:r w:rsidR="00271342" w:rsidRPr="0090359D">
        <w:rPr>
          <w:rFonts w:ascii="Times New Roman" w:hAnsi="Times New Roman" w:cs="Times New Roman"/>
          <w:sz w:val="24"/>
          <w:szCs w:val="24"/>
          <w:lang w:val="en-US"/>
        </w:rPr>
        <w:t xml:space="preserve"> </w:t>
      </w:r>
      <w:r w:rsidRPr="0090359D">
        <w:rPr>
          <w:rFonts w:ascii="Times New Roman" w:hAnsi="Times New Roman" w:cs="Times New Roman"/>
          <w:sz w:val="24"/>
          <w:szCs w:val="24"/>
          <w:lang w:val="en-US"/>
        </w:rPr>
        <w:t>K</w:t>
      </w:r>
      <w:r w:rsidR="00271342" w:rsidRPr="0090359D">
        <w:rPr>
          <w:rFonts w:ascii="Times New Roman" w:hAnsi="Times New Roman" w:cs="Times New Roman"/>
          <w:sz w:val="24"/>
          <w:szCs w:val="24"/>
          <w:lang w:val="en-US"/>
        </w:rPr>
        <w:t>eller</w:t>
      </w:r>
      <w:r w:rsidR="00B62763" w:rsidRPr="0090359D">
        <w:rPr>
          <w:rFonts w:ascii="Times New Roman" w:hAnsi="Times New Roman" w:cs="Times New Roman"/>
          <w:sz w:val="24"/>
          <w:szCs w:val="24"/>
          <w:lang w:val="en-US"/>
        </w:rPr>
        <w:t xml:space="preserve"> J.</w:t>
      </w:r>
      <w:del w:id="117" w:author="Utilisateur Windows" w:date="2021-03-07T18:23:00Z">
        <w:r w:rsidR="00271342" w:rsidDel="00646BD5">
          <w:rPr>
            <w:rFonts w:ascii="Times New Roman" w:hAnsi="Times New Roman" w:cs="Times New Roman"/>
            <w:sz w:val="24"/>
            <w:szCs w:val="24"/>
            <w:lang w:val="en-US"/>
          </w:rPr>
          <w:delText>.</w:delText>
        </w:r>
      </w:del>
      <w:r w:rsidR="00965F74" w:rsidRPr="0090359D">
        <w:rPr>
          <w:rFonts w:ascii="Times New Roman" w:hAnsi="Times New Roman" w:cs="Times New Roman"/>
          <w:sz w:val="24"/>
          <w:szCs w:val="24"/>
          <w:lang w:val="en-US"/>
        </w:rPr>
        <w:t xml:space="preserve"> </w:t>
      </w:r>
      <w:r w:rsidR="00271342">
        <w:rPr>
          <w:rFonts w:ascii="Times New Roman" w:hAnsi="Times New Roman" w:cs="Times New Roman"/>
          <w:sz w:val="24"/>
          <w:szCs w:val="24"/>
          <w:lang w:val="en-US"/>
        </w:rPr>
        <w:t>(</w:t>
      </w:r>
      <w:r w:rsidR="00965F74" w:rsidRPr="0090359D">
        <w:rPr>
          <w:rFonts w:ascii="Times New Roman" w:hAnsi="Times New Roman" w:cs="Times New Roman"/>
          <w:sz w:val="24"/>
          <w:szCs w:val="24"/>
          <w:lang w:val="en-US"/>
        </w:rPr>
        <w:t>1995</w:t>
      </w:r>
      <w:r w:rsidR="00271342">
        <w:rPr>
          <w:rFonts w:ascii="Times New Roman" w:hAnsi="Times New Roman" w:cs="Times New Roman"/>
          <w:sz w:val="24"/>
          <w:szCs w:val="24"/>
          <w:lang w:val="en-US"/>
        </w:rPr>
        <w:t>).</w:t>
      </w:r>
      <w:r w:rsidRPr="0090359D">
        <w:rPr>
          <w:rFonts w:ascii="Times New Roman" w:hAnsi="Times New Roman" w:cs="Times New Roman"/>
          <w:sz w:val="24"/>
          <w:szCs w:val="24"/>
          <w:lang w:val="en-US"/>
        </w:rPr>
        <w:t xml:space="preserve"> « </w:t>
      </w:r>
      <w:r w:rsidR="00B62763" w:rsidRPr="00A345EE">
        <w:rPr>
          <w:rFonts w:ascii="Times New Roman" w:hAnsi="Times New Roman" w:cs="Times New Roman"/>
          <w:sz w:val="24"/>
          <w:szCs w:val="24"/>
          <w:lang w:val="en-US"/>
        </w:rPr>
        <w:t>A model for motivationally adaptive computer-assisted instruction. Journal of Research on Computing</w:t>
      </w:r>
      <w:r w:rsidRPr="00A345EE">
        <w:rPr>
          <w:rFonts w:ascii="Times New Roman" w:hAnsi="Times New Roman" w:cs="Times New Roman"/>
          <w:sz w:val="24"/>
          <w:szCs w:val="24"/>
        </w:rPr>
        <w:t>»</w:t>
      </w:r>
      <w:ins w:id="118" w:author="Utilisateur Windows" w:date="2021-03-07T19:02:00Z">
        <w:r w:rsidR="006E464D">
          <w:rPr>
            <w:rFonts w:ascii="Times New Roman" w:hAnsi="Times New Roman" w:cs="Times New Roman"/>
            <w:sz w:val="24"/>
            <w:szCs w:val="24"/>
            <w:lang w:val="en-US"/>
          </w:rPr>
          <w:t xml:space="preserve"> </w:t>
        </w:r>
      </w:ins>
      <w:del w:id="119" w:author="Utilisateur Windows" w:date="2021-03-07T19:02:00Z">
        <w:r w:rsidRPr="00A345EE" w:rsidDel="006E464D">
          <w:rPr>
            <w:rFonts w:ascii="Times New Roman" w:hAnsi="Times New Roman" w:cs="Times New Roman"/>
            <w:sz w:val="24"/>
            <w:szCs w:val="24"/>
            <w:lang w:val="en-US"/>
          </w:rPr>
          <w:delText>dans</w:delText>
        </w:r>
      </w:del>
      <w:r w:rsidR="00B62763" w:rsidRPr="00A345EE">
        <w:rPr>
          <w:rFonts w:ascii="Times New Roman" w:hAnsi="Times New Roman" w:cs="Times New Roman"/>
          <w:i/>
          <w:iCs/>
          <w:sz w:val="24"/>
          <w:szCs w:val="24"/>
          <w:lang w:val="en-US"/>
        </w:rPr>
        <w:t>Education</w:t>
      </w:r>
      <w:r w:rsidR="00B62763" w:rsidRPr="00A345EE">
        <w:rPr>
          <w:rFonts w:ascii="Times New Roman" w:hAnsi="Times New Roman" w:cs="Times New Roman"/>
          <w:sz w:val="24"/>
          <w:szCs w:val="24"/>
          <w:lang w:val="en-US"/>
        </w:rPr>
        <w:t xml:space="preserve">, 27(3), </w:t>
      </w:r>
      <w:r w:rsidRPr="00A345EE">
        <w:rPr>
          <w:rFonts w:ascii="Times New Roman" w:hAnsi="Times New Roman" w:cs="Times New Roman"/>
          <w:sz w:val="24"/>
          <w:szCs w:val="24"/>
          <w:lang w:val="en-US"/>
        </w:rPr>
        <w:t>pp.</w:t>
      </w:r>
      <w:r w:rsidR="00B62763" w:rsidRPr="00A345EE">
        <w:rPr>
          <w:rFonts w:ascii="Times New Roman" w:hAnsi="Times New Roman" w:cs="Times New Roman"/>
          <w:sz w:val="24"/>
          <w:szCs w:val="24"/>
          <w:lang w:val="en-US"/>
        </w:rPr>
        <w:t>270-280.</w:t>
      </w:r>
    </w:p>
    <w:p w:rsidR="00965F74" w:rsidRPr="008F3A8D" w:rsidRDefault="00D6508B"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r w:rsidRPr="00A345EE">
        <w:rPr>
          <w:rFonts w:ascii="Times New Roman" w:hAnsi="Times New Roman" w:cs="Times New Roman"/>
          <w:sz w:val="24"/>
          <w:szCs w:val="24"/>
          <w:shd w:val="clear" w:color="auto" w:fill="FFFFFF"/>
        </w:rPr>
        <w:t>B</w:t>
      </w:r>
      <w:r w:rsidR="00271342" w:rsidRPr="00A345EE">
        <w:rPr>
          <w:rFonts w:ascii="Times New Roman" w:hAnsi="Times New Roman" w:cs="Times New Roman"/>
          <w:sz w:val="24"/>
          <w:szCs w:val="24"/>
          <w:shd w:val="clear" w:color="auto" w:fill="FFFFFF"/>
        </w:rPr>
        <w:t>ailly</w:t>
      </w:r>
      <w:ins w:id="120" w:author="Utilisateur Windows" w:date="2021-03-07T19:06:00Z">
        <w:r w:rsidR="00DF4D8F">
          <w:rPr>
            <w:rFonts w:ascii="Times New Roman" w:hAnsi="Times New Roman" w:cs="Times New Roman"/>
            <w:sz w:val="24"/>
            <w:szCs w:val="24"/>
            <w:shd w:val="clear" w:color="auto" w:fill="FFFFFF"/>
          </w:rPr>
          <w:t>,</w:t>
        </w:r>
      </w:ins>
      <w:r w:rsidR="00A93957" w:rsidRPr="00A345EE">
        <w:rPr>
          <w:rFonts w:ascii="Times New Roman" w:hAnsi="Times New Roman" w:cs="Times New Roman"/>
          <w:sz w:val="24"/>
          <w:szCs w:val="24"/>
          <w:shd w:val="clear" w:color="auto" w:fill="FFFFFF"/>
        </w:rPr>
        <w:t xml:space="preserve"> S.</w:t>
      </w:r>
      <w:r w:rsidR="00965F74" w:rsidRPr="00A345EE">
        <w:rPr>
          <w:rFonts w:ascii="Times New Roman" w:hAnsi="Times New Roman" w:cs="Times New Roman"/>
          <w:sz w:val="24"/>
          <w:szCs w:val="24"/>
          <w:shd w:val="clear" w:color="auto" w:fill="FFFFFF"/>
        </w:rPr>
        <w:t xml:space="preserve"> </w:t>
      </w:r>
      <w:r w:rsidR="00271342">
        <w:rPr>
          <w:rFonts w:ascii="Times New Roman" w:hAnsi="Times New Roman" w:cs="Times New Roman"/>
          <w:sz w:val="24"/>
          <w:szCs w:val="24"/>
          <w:shd w:val="clear" w:color="auto" w:fill="FFFFFF"/>
        </w:rPr>
        <w:t>&amp;</w:t>
      </w:r>
      <w:r w:rsidR="00271342" w:rsidRPr="00A345EE">
        <w:rPr>
          <w:rFonts w:ascii="Times New Roman" w:hAnsi="Times New Roman" w:cs="Times New Roman"/>
          <w:sz w:val="24"/>
          <w:szCs w:val="24"/>
          <w:shd w:val="clear" w:color="auto" w:fill="FFFFFF"/>
        </w:rPr>
        <w:t xml:space="preserve"> </w:t>
      </w:r>
      <w:proofErr w:type="spellStart"/>
      <w:r w:rsidR="00965F74" w:rsidRPr="00A345EE">
        <w:rPr>
          <w:rFonts w:ascii="Times New Roman" w:hAnsi="Times New Roman" w:cs="Times New Roman"/>
          <w:sz w:val="24"/>
          <w:szCs w:val="24"/>
          <w:shd w:val="clear" w:color="auto" w:fill="FFFFFF"/>
        </w:rPr>
        <w:t>B</w:t>
      </w:r>
      <w:r w:rsidR="00271342" w:rsidRPr="00A345EE">
        <w:rPr>
          <w:rFonts w:ascii="Times New Roman" w:hAnsi="Times New Roman" w:cs="Times New Roman"/>
          <w:sz w:val="24"/>
          <w:szCs w:val="24"/>
          <w:shd w:val="clear" w:color="auto" w:fill="FFFFFF"/>
        </w:rPr>
        <w:t>eguin</w:t>
      </w:r>
      <w:proofErr w:type="spellEnd"/>
      <w:ins w:id="121" w:author="Utilisateur Windows" w:date="2021-03-07T19:06:00Z">
        <w:r w:rsidR="00DF4D8F">
          <w:rPr>
            <w:rFonts w:ascii="Times New Roman" w:hAnsi="Times New Roman" w:cs="Times New Roman"/>
            <w:sz w:val="24"/>
            <w:szCs w:val="24"/>
            <w:shd w:val="clear" w:color="auto" w:fill="FFFFFF"/>
          </w:rPr>
          <w:t>,</w:t>
        </w:r>
      </w:ins>
      <w:r w:rsidR="00A93957" w:rsidRPr="00A345EE">
        <w:rPr>
          <w:rFonts w:ascii="Times New Roman" w:hAnsi="Times New Roman" w:cs="Times New Roman"/>
          <w:sz w:val="24"/>
          <w:szCs w:val="24"/>
          <w:shd w:val="clear" w:color="auto" w:fill="FFFFFF"/>
        </w:rPr>
        <w:t xml:space="preserve"> H.</w:t>
      </w:r>
      <w:ins w:id="122" w:author="Utilisateur Windows" w:date="2021-03-07T18:24:00Z">
        <w:r w:rsidR="00646BD5">
          <w:rPr>
            <w:rFonts w:ascii="Times New Roman" w:hAnsi="Times New Roman" w:cs="Times New Roman"/>
            <w:sz w:val="24"/>
            <w:szCs w:val="24"/>
            <w:shd w:val="clear" w:color="auto" w:fill="FFFFFF"/>
          </w:rPr>
          <w:t xml:space="preserve"> </w:t>
        </w:r>
      </w:ins>
      <w:del w:id="123" w:author="Utilisateur Windows" w:date="2021-03-07T18:24:00Z">
        <w:r w:rsidRPr="00A345EE" w:rsidDel="00646BD5">
          <w:rPr>
            <w:rFonts w:ascii="Times New Roman" w:hAnsi="Times New Roman" w:cs="Times New Roman"/>
            <w:sz w:val="24"/>
            <w:szCs w:val="24"/>
            <w:shd w:val="clear" w:color="auto" w:fill="FFFFFF"/>
          </w:rPr>
          <w:delText>,</w:delText>
        </w:r>
      </w:del>
      <w:r w:rsidR="00271342">
        <w:rPr>
          <w:rFonts w:ascii="Times New Roman" w:hAnsi="Times New Roman" w:cs="Times New Roman"/>
          <w:sz w:val="24"/>
          <w:szCs w:val="24"/>
          <w:shd w:val="clear" w:color="auto" w:fill="FFFFFF"/>
        </w:rPr>
        <w:t>(</w:t>
      </w:r>
      <w:r w:rsidR="00965F74" w:rsidRPr="00A345EE">
        <w:rPr>
          <w:rFonts w:ascii="Times New Roman" w:hAnsi="Times New Roman" w:cs="Times New Roman"/>
          <w:sz w:val="24"/>
          <w:szCs w:val="24"/>
          <w:shd w:val="clear" w:color="auto" w:fill="FFFFFF"/>
        </w:rPr>
        <w:t>1984</w:t>
      </w:r>
      <w:r w:rsidR="00271342">
        <w:rPr>
          <w:rFonts w:ascii="Times New Roman" w:hAnsi="Times New Roman" w:cs="Times New Roman"/>
          <w:sz w:val="24"/>
          <w:szCs w:val="24"/>
          <w:shd w:val="clear" w:color="auto" w:fill="FFFFFF"/>
        </w:rPr>
        <w:t>).</w:t>
      </w:r>
      <w:ins w:id="124" w:author="Utilisateur Windows" w:date="2021-03-07T18:24:00Z">
        <w:r w:rsidR="00646BD5">
          <w:rPr>
            <w:rFonts w:ascii="Times New Roman" w:hAnsi="Times New Roman" w:cs="Times New Roman"/>
            <w:sz w:val="24"/>
            <w:szCs w:val="24"/>
            <w:shd w:val="clear" w:color="auto" w:fill="FFFFFF"/>
          </w:rPr>
          <w:t xml:space="preserve"> </w:t>
        </w:r>
      </w:ins>
      <w:r w:rsidR="00A93957" w:rsidRPr="00A345EE">
        <w:rPr>
          <w:rFonts w:ascii="Times New Roman" w:hAnsi="Times New Roman" w:cs="Times New Roman"/>
          <w:i/>
          <w:iCs/>
          <w:sz w:val="24"/>
          <w:szCs w:val="24"/>
          <w:shd w:val="clear" w:color="auto" w:fill="FFFFFF"/>
        </w:rPr>
        <w:t>Introduction à la géographie humaine</w:t>
      </w:r>
      <w:r w:rsidR="00A93957" w:rsidRPr="00A345EE">
        <w:rPr>
          <w:rFonts w:ascii="Times New Roman" w:hAnsi="Times New Roman" w:cs="Times New Roman"/>
          <w:sz w:val="24"/>
          <w:szCs w:val="24"/>
          <w:shd w:val="clear" w:color="auto" w:fill="FFFFFF"/>
        </w:rPr>
        <w:t>. Paris : Masson.</w:t>
      </w:r>
    </w:p>
    <w:p w:rsidR="008F3A8D" w:rsidRPr="008F3A8D" w:rsidRDefault="00D1295B" w:rsidP="00FC7A1A">
      <w:pPr>
        <w:pStyle w:val="Paragraphedeliste"/>
        <w:numPr>
          <w:ilvl w:val="0"/>
          <w:numId w:val="5"/>
        </w:numPr>
        <w:autoSpaceDE w:val="0"/>
        <w:autoSpaceDN w:val="0"/>
        <w:adjustRightInd w:val="0"/>
        <w:spacing w:after="0" w:line="360" w:lineRule="auto"/>
        <w:ind w:left="0" w:firstLine="425"/>
        <w:rPr>
          <w:rFonts w:ascii="Times New Roman" w:hAnsi="Times New Roman" w:cs="Times New Roman"/>
          <w:sz w:val="24"/>
          <w:szCs w:val="24"/>
        </w:rPr>
      </w:pPr>
      <w:r>
        <w:rPr>
          <w:rFonts w:ascii="Times New Roman" w:hAnsi="Times New Roman" w:cs="Times New Roman"/>
          <w:sz w:val="24"/>
          <w:szCs w:val="24"/>
        </w:rPr>
        <w:t>B</w:t>
      </w:r>
      <w:r w:rsidR="00271342">
        <w:rPr>
          <w:rFonts w:ascii="Times New Roman" w:hAnsi="Times New Roman" w:cs="Times New Roman"/>
          <w:sz w:val="24"/>
          <w:szCs w:val="24"/>
        </w:rPr>
        <w:t>arbeau</w:t>
      </w:r>
      <w:ins w:id="125" w:author="Utilisateur Windows" w:date="2021-03-07T19:07:00Z">
        <w:r w:rsidR="00DF4D8F">
          <w:rPr>
            <w:rFonts w:ascii="Times New Roman" w:hAnsi="Times New Roman" w:cs="Times New Roman"/>
            <w:sz w:val="24"/>
            <w:szCs w:val="24"/>
          </w:rPr>
          <w:t>,</w:t>
        </w:r>
      </w:ins>
      <w:r>
        <w:rPr>
          <w:rFonts w:ascii="Times New Roman" w:hAnsi="Times New Roman" w:cs="Times New Roman"/>
          <w:sz w:val="24"/>
          <w:szCs w:val="24"/>
        </w:rPr>
        <w:t xml:space="preserve"> D</w:t>
      </w:r>
      <w:r w:rsidRPr="00A632F2">
        <w:rPr>
          <w:rFonts w:ascii="Times New Roman" w:hAnsi="Times New Roman" w:cs="Times New Roman"/>
          <w:sz w:val="24"/>
          <w:szCs w:val="24"/>
        </w:rPr>
        <w:t xml:space="preserve">, </w:t>
      </w:r>
      <w:proofErr w:type="spellStart"/>
      <w:r w:rsidRPr="00A632F2">
        <w:rPr>
          <w:rFonts w:ascii="Times New Roman" w:hAnsi="Times New Roman" w:cs="Times New Roman"/>
          <w:sz w:val="24"/>
          <w:szCs w:val="24"/>
        </w:rPr>
        <w:t>M</w:t>
      </w:r>
      <w:r w:rsidR="00271342" w:rsidRPr="00A632F2">
        <w:rPr>
          <w:rFonts w:ascii="Times New Roman" w:hAnsi="Times New Roman" w:cs="Times New Roman"/>
          <w:sz w:val="24"/>
          <w:szCs w:val="24"/>
        </w:rPr>
        <w:t>ontin</w:t>
      </w:r>
      <w:ins w:id="126" w:author="Utilisateur Windows" w:date="2021-03-07T17:55:00Z">
        <w:r w:rsidR="00B715B0">
          <w:rPr>
            <w:rFonts w:ascii="Times New Roman" w:hAnsi="Times New Roman" w:cs="Times New Roman"/>
            <w:sz w:val="24"/>
            <w:szCs w:val="24"/>
          </w:rPr>
          <w:t>i</w:t>
        </w:r>
      </w:ins>
      <w:proofErr w:type="spellEnd"/>
      <w:del w:id="127" w:author="Utilisateur Windows" w:date="2021-03-07T17:55:00Z">
        <w:r w:rsidRPr="00A632F2" w:rsidDel="00B715B0">
          <w:rPr>
            <w:rFonts w:ascii="Times New Roman" w:hAnsi="Times New Roman" w:cs="Times New Roman"/>
            <w:sz w:val="24"/>
            <w:szCs w:val="24"/>
          </w:rPr>
          <w:delText>I</w:delText>
        </w:r>
      </w:del>
      <w:r w:rsidRPr="00A632F2">
        <w:rPr>
          <w:rFonts w:ascii="Times New Roman" w:hAnsi="Times New Roman" w:cs="Times New Roman"/>
          <w:sz w:val="24"/>
          <w:szCs w:val="24"/>
        </w:rPr>
        <w:t xml:space="preserve">, A. &amp; </w:t>
      </w:r>
      <w:r w:rsidR="00271342">
        <w:rPr>
          <w:rFonts w:ascii="Times New Roman" w:hAnsi="Times New Roman" w:cs="Times New Roman"/>
          <w:sz w:val="24"/>
          <w:szCs w:val="24"/>
        </w:rPr>
        <w:t>R</w:t>
      </w:r>
      <w:r w:rsidR="00271342" w:rsidRPr="00A632F2">
        <w:rPr>
          <w:rFonts w:ascii="Times New Roman" w:hAnsi="Times New Roman" w:cs="Times New Roman"/>
          <w:sz w:val="24"/>
          <w:szCs w:val="24"/>
        </w:rPr>
        <w:t>oy</w:t>
      </w:r>
      <w:r w:rsidR="008F3A8D" w:rsidRPr="00A632F2">
        <w:rPr>
          <w:rFonts w:ascii="Times New Roman" w:hAnsi="Times New Roman" w:cs="Times New Roman"/>
          <w:sz w:val="24"/>
          <w:szCs w:val="24"/>
        </w:rPr>
        <w:t xml:space="preserve">, C. (1997). Comment favoriser la motivation scolaire, </w:t>
      </w:r>
      <w:r w:rsidR="008F3A8D" w:rsidRPr="00A632F2">
        <w:rPr>
          <w:rFonts w:ascii="Times New Roman" w:hAnsi="Times New Roman" w:cs="Times New Roman"/>
          <w:i/>
          <w:sz w:val="24"/>
          <w:szCs w:val="24"/>
        </w:rPr>
        <w:t>Pédagogie Collégiale</w:t>
      </w:r>
      <w:r w:rsidR="008F3A8D" w:rsidRPr="00A632F2">
        <w:rPr>
          <w:rFonts w:ascii="Times New Roman" w:hAnsi="Times New Roman" w:cs="Times New Roman"/>
          <w:sz w:val="24"/>
          <w:szCs w:val="24"/>
        </w:rPr>
        <w:t xml:space="preserve">, </w:t>
      </w:r>
      <w:r w:rsidR="008F3A8D" w:rsidRPr="003F2B00">
        <w:rPr>
          <w:rFonts w:ascii="Times New Roman" w:hAnsi="Times New Roman" w:cs="Times New Roman"/>
          <w:i/>
          <w:sz w:val="24"/>
          <w:szCs w:val="24"/>
        </w:rPr>
        <w:t>11</w:t>
      </w:r>
      <w:r w:rsidR="008F3A8D" w:rsidRPr="00A632F2">
        <w:rPr>
          <w:rFonts w:ascii="Times New Roman" w:hAnsi="Times New Roman" w:cs="Times New Roman"/>
          <w:sz w:val="24"/>
          <w:szCs w:val="24"/>
        </w:rPr>
        <w:t>(1</w:t>
      </w:r>
      <w:r w:rsidR="003F2B00" w:rsidRPr="00A632F2">
        <w:rPr>
          <w:rFonts w:ascii="Times New Roman" w:hAnsi="Times New Roman" w:cs="Times New Roman"/>
          <w:sz w:val="24"/>
          <w:szCs w:val="24"/>
        </w:rPr>
        <w:t>), pp.</w:t>
      </w:r>
      <w:r w:rsidR="008F3A8D" w:rsidRPr="00A632F2">
        <w:rPr>
          <w:rFonts w:ascii="Times New Roman" w:hAnsi="Times New Roman" w:cs="Times New Roman"/>
          <w:sz w:val="24"/>
          <w:szCs w:val="24"/>
        </w:rPr>
        <w:t>9-13.</w:t>
      </w:r>
    </w:p>
    <w:p w:rsidR="00965F74" w:rsidRDefault="00D6508B" w:rsidP="00FC7A1A">
      <w:pPr>
        <w:pStyle w:val="Paragraphedeliste"/>
        <w:numPr>
          <w:ilvl w:val="0"/>
          <w:numId w:val="5"/>
        </w:numPr>
        <w:spacing w:line="360" w:lineRule="auto"/>
        <w:ind w:left="0" w:firstLine="425"/>
        <w:jc w:val="both"/>
        <w:rPr>
          <w:rFonts w:ascii="Times New Roman" w:hAnsi="Times New Roman" w:cs="Times New Roman"/>
          <w:sz w:val="24"/>
          <w:szCs w:val="24"/>
        </w:rPr>
      </w:pPr>
      <w:r w:rsidRPr="00A345EE">
        <w:rPr>
          <w:rFonts w:ascii="Times New Roman" w:hAnsi="Times New Roman" w:cs="Times New Roman"/>
          <w:sz w:val="24"/>
          <w:szCs w:val="24"/>
        </w:rPr>
        <w:t>B</w:t>
      </w:r>
      <w:r w:rsidR="00271342" w:rsidRPr="00A345EE">
        <w:rPr>
          <w:rFonts w:ascii="Times New Roman" w:hAnsi="Times New Roman" w:cs="Times New Roman"/>
          <w:sz w:val="24"/>
          <w:szCs w:val="24"/>
        </w:rPr>
        <w:t>arrette</w:t>
      </w:r>
      <w:ins w:id="128" w:author="Utilisateur Windows" w:date="2021-03-07T19:07:00Z">
        <w:r w:rsidR="00DF4D8F">
          <w:rPr>
            <w:rFonts w:ascii="Times New Roman" w:hAnsi="Times New Roman" w:cs="Times New Roman"/>
            <w:sz w:val="24"/>
            <w:szCs w:val="24"/>
          </w:rPr>
          <w:t>,</w:t>
        </w:r>
      </w:ins>
      <w:r w:rsidR="00965F74" w:rsidRPr="00A345EE">
        <w:rPr>
          <w:rFonts w:ascii="Times New Roman" w:hAnsi="Times New Roman" w:cs="Times New Roman"/>
          <w:sz w:val="24"/>
          <w:szCs w:val="24"/>
        </w:rPr>
        <w:t xml:space="preserve"> C.</w:t>
      </w:r>
      <w:del w:id="129" w:author="Utilisateur Windows" w:date="2021-03-07T18:24:00Z">
        <w:r w:rsidRPr="00A345EE" w:rsidDel="00646BD5">
          <w:rPr>
            <w:rFonts w:ascii="Times New Roman" w:hAnsi="Times New Roman" w:cs="Times New Roman"/>
            <w:sz w:val="24"/>
            <w:szCs w:val="24"/>
          </w:rPr>
          <w:delText>,</w:delText>
        </w:r>
      </w:del>
      <w:r w:rsidRPr="00A345EE">
        <w:rPr>
          <w:rFonts w:ascii="Times New Roman" w:hAnsi="Times New Roman" w:cs="Times New Roman"/>
          <w:sz w:val="24"/>
          <w:szCs w:val="24"/>
        </w:rPr>
        <w:t xml:space="preserve"> </w:t>
      </w:r>
      <w:r w:rsidR="00271342">
        <w:rPr>
          <w:rFonts w:ascii="Times New Roman" w:hAnsi="Times New Roman" w:cs="Times New Roman"/>
          <w:sz w:val="24"/>
          <w:szCs w:val="24"/>
        </w:rPr>
        <w:t>(</w:t>
      </w:r>
      <w:r w:rsidR="00965F74" w:rsidRPr="00A345EE">
        <w:rPr>
          <w:rFonts w:ascii="Times New Roman" w:hAnsi="Times New Roman" w:cs="Times New Roman"/>
          <w:sz w:val="24"/>
          <w:szCs w:val="24"/>
        </w:rPr>
        <w:t>2005</w:t>
      </w:r>
      <w:r w:rsidR="00271342">
        <w:rPr>
          <w:rFonts w:ascii="Times New Roman" w:hAnsi="Times New Roman" w:cs="Times New Roman"/>
          <w:sz w:val="24"/>
          <w:szCs w:val="24"/>
        </w:rPr>
        <w:t>).</w:t>
      </w:r>
      <w:r w:rsidRPr="00A345EE">
        <w:rPr>
          <w:rFonts w:ascii="Times New Roman" w:hAnsi="Times New Roman" w:cs="Times New Roman"/>
          <w:sz w:val="24"/>
          <w:szCs w:val="24"/>
        </w:rPr>
        <w:t xml:space="preserve"> </w:t>
      </w:r>
      <w:r w:rsidR="00965F74" w:rsidRPr="00271342">
        <w:rPr>
          <w:rFonts w:ascii="Times New Roman" w:hAnsi="Times New Roman" w:cs="Times New Roman"/>
          <w:iCs/>
          <w:sz w:val="24"/>
          <w:szCs w:val="24"/>
        </w:rPr>
        <w:t xml:space="preserve">Vers une </w:t>
      </w:r>
      <w:proofErr w:type="spellStart"/>
      <w:r w:rsidR="00965F74" w:rsidRPr="00271342">
        <w:rPr>
          <w:rFonts w:ascii="Times New Roman" w:hAnsi="Times New Roman" w:cs="Times New Roman"/>
          <w:iCs/>
          <w:sz w:val="24"/>
          <w:szCs w:val="24"/>
        </w:rPr>
        <w:t>métasynthèse</w:t>
      </w:r>
      <w:proofErr w:type="spellEnd"/>
      <w:r w:rsidR="00965F74" w:rsidRPr="00271342">
        <w:rPr>
          <w:rFonts w:ascii="Times New Roman" w:hAnsi="Times New Roman" w:cs="Times New Roman"/>
          <w:iCs/>
          <w:sz w:val="24"/>
          <w:szCs w:val="24"/>
        </w:rPr>
        <w:t xml:space="preserve"> des impacts des TIC sur l’apprentissage et l’enseignement dans les établissements du réseau collégial québécois</w:t>
      </w:r>
      <w:r w:rsidR="00965F74" w:rsidRPr="00A345EE">
        <w:rPr>
          <w:rFonts w:ascii="Times New Roman" w:hAnsi="Times New Roman" w:cs="Times New Roman"/>
          <w:sz w:val="24"/>
          <w:szCs w:val="24"/>
        </w:rPr>
        <w:t xml:space="preserve">. </w:t>
      </w:r>
      <w:r w:rsidR="00965F74" w:rsidRPr="00271342">
        <w:rPr>
          <w:rFonts w:ascii="Times New Roman" w:hAnsi="Times New Roman" w:cs="Times New Roman"/>
          <w:i/>
          <w:sz w:val="24"/>
          <w:szCs w:val="24"/>
        </w:rPr>
        <w:t>Bulletin collégial des technologies de l’information et des communications,</w:t>
      </w:r>
      <w:r w:rsidR="00965F74" w:rsidRPr="00A345EE">
        <w:rPr>
          <w:rFonts w:ascii="Times New Roman" w:hAnsi="Times New Roman" w:cs="Times New Roman"/>
          <w:sz w:val="24"/>
          <w:szCs w:val="24"/>
        </w:rPr>
        <w:t xml:space="preserve"> </w:t>
      </w:r>
      <w:r w:rsidRPr="00A345EE">
        <w:rPr>
          <w:rFonts w:ascii="Times New Roman" w:hAnsi="Times New Roman" w:cs="Times New Roman"/>
          <w:sz w:val="24"/>
          <w:szCs w:val="24"/>
        </w:rPr>
        <w:t>n°</w:t>
      </w:r>
      <w:r w:rsidR="00965F74" w:rsidRPr="00A345EE">
        <w:rPr>
          <w:rFonts w:ascii="Times New Roman" w:hAnsi="Times New Roman" w:cs="Times New Roman"/>
          <w:sz w:val="24"/>
          <w:szCs w:val="24"/>
        </w:rPr>
        <w:t>57.</w:t>
      </w:r>
    </w:p>
    <w:p w:rsidR="00E556B4" w:rsidRPr="00A345EE" w:rsidRDefault="00D1295B" w:rsidP="00FC7A1A">
      <w:pPr>
        <w:pStyle w:val="Paragraphedeliste"/>
        <w:numPr>
          <w:ilvl w:val="0"/>
          <w:numId w:val="5"/>
        </w:numPr>
        <w:spacing w:line="36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szCs w:val="24"/>
        </w:rPr>
        <w:t>B</w:t>
      </w:r>
      <w:r w:rsidR="00E67A4B">
        <w:rPr>
          <w:rFonts w:ascii="Times New Roman" w:hAnsi="Times New Roman" w:cs="Times New Roman"/>
          <w:sz w:val="24"/>
          <w:szCs w:val="24"/>
        </w:rPr>
        <w:t>ercier</w:t>
      </w:r>
      <w:r>
        <w:rPr>
          <w:rFonts w:ascii="Times New Roman" w:hAnsi="Times New Roman" w:cs="Times New Roman"/>
          <w:sz w:val="24"/>
          <w:szCs w:val="24"/>
        </w:rPr>
        <w:t>-L</w:t>
      </w:r>
      <w:r w:rsidR="00E67A4B">
        <w:rPr>
          <w:rFonts w:ascii="Times New Roman" w:hAnsi="Times New Roman" w:cs="Times New Roman"/>
          <w:sz w:val="24"/>
          <w:szCs w:val="24"/>
        </w:rPr>
        <w:t>ariviere</w:t>
      </w:r>
      <w:proofErr w:type="spellEnd"/>
      <w:ins w:id="130" w:author="Utilisateur Windows" w:date="2021-03-07T19:07:00Z">
        <w:r w:rsidR="00DF4D8F">
          <w:rPr>
            <w:rFonts w:ascii="Times New Roman" w:hAnsi="Times New Roman" w:cs="Times New Roman"/>
            <w:sz w:val="24"/>
            <w:szCs w:val="24"/>
          </w:rPr>
          <w:t>,</w:t>
        </w:r>
      </w:ins>
      <w:r w:rsidRPr="00E556B4">
        <w:rPr>
          <w:rFonts w:ascii="Times New Roman" w:hAnsi="Times New Roman" w:cs="Times New Roman"/>
          <w:sz w:val="24"/>
          <w:szCs w:val="24"/>
        </w:rPr>
        <w:t xml:space="preserve"> M.</w:t>
      </w:r>
      <w:ins w:id="131" w:author="Utilisateur Windows" w:date="2021-03-07T18:24:00Z">
        <w:r w:rsidR="00646BD5">
          <w:rPr>
            <w:rFonts w:ascii="Times New Roman" w:hAnsi="Times New Roman" w:cs="Times New Roman"/>
            <w:sz w:val="24"/>
            <w:szCs w:val="24"/>
          </w:rPr>
          <w:t xml:space="preserve"> </w:t>
        </w:r>
      </w:ins>
      <w:r w:rsidR="00E67A4B">
        <w:rPr>
          <w:rFonts w:ascii="Times New Roman" w:hAnsi="Times New Roman" w:cs="Times New Roman"/>
          <w:sz w:val="24"/>
          <w:szCs w:val="24"/>
        </w:rPr>
        <w:t>&amp;</w:t>
      </w:r>
      <w:r w:rsidRPr="00E556B4">
        <w:rPr>
          <w:rFonts w:ascii="Times New Roman" w:hAnsi="Times New Roman" w:cs="Times New Roman"/>
          <w:sz w:val="24"/>
          <w:szCs w:val="24"/>
        </w:rPr>
        <w:t xml:space="preserve"> </w:t>
      </w:r>
      <w:proofErr w:type="spellStart"/>
      <w:r w:rsidRPr="00E556B4">
        <w:rPr>
          <w:rFonts w:ascii="Times New Roman" w:hAnsi="Times New Roman" w:cs="Times New Roman"/>
          <w:sz w:val="24"/>
          <w:szCs w:val="24"/>
        </w:rPr>
        <w:t>F</w:t>
      </w:r>
      <w:r w:rsidR="00E67A4B" w:rsidRPr="00E556B4">
        <w:rPr>
          <w:rFonts w:ascii="Times New Roman" w:hAnsi="Times New Roman" w:cs="Times New Roman"/>
          <w:sz w:val="24"/>
          <w:szCs w:val="24"/>
        </w:rPr>
        <w:t>orgette</w:t>
      </w:r>
      <w:proofErr w:type="spellEnd"/>
      <w:r w:rsidRPr="00E556B4">
        <w:rPr>
          <w:rFonts w:ascii="Times New Roman" w:hAnsi="Times New Roman" w:cs="Times New Roman"/>
          <w:sz w:val="24"/>
          <w:szCs w:val="24"/>
        </w:rPr>
        <w:t>-G</w:t>
      </w:r>
      <w:r w:rsidR="00E67A4B" w:rsidRPr="00E556B4">
        <w:rPr>
          <w:rFonts w:ascii="Times New Roman" w:hAnsi="Times New Roman" w:cs="Times New Roman"/>
          <w:sz w:val="24"/>
          <w:szCs w:val="24"/>
        </w:rPr>
        <w:t>iroux</w:t>
      </w:r>
      <w:ins w:id="132" w:author="Utilisateur Windows" w:date="2021-03-07T19:07:00Z">
        <w:r w:rsidR="00DF4D8F">
          <w:rPr>
            <w:rFonts w:ascii="Times New Roman" w:hAnsi="Times New Roman" w:cs="Times New Roman"/>
            <w:sz w:val="24"/>
            <w:szCs w:val="24"/>
          </w:rPr>
          <w:t>,</w:t>
        </w:r>
      </w:ins>
      <w:r w:rsidRPr="00E556B4">
        <w:rPr>
          <w:rFonts w:ascii="Times New Roman" w:hAnsi="Times New Roman" w:cs="Times New Roman"/>
          <w:sz w:val="24"/>
          <w:szCs w:val="24"/>
        </w:rPr>
        <w:t xml:space="preserve"> </w:t>
      </w:r>
      <w:r w:rsidR="00E556B4" w:rsidRPr="00E556B4">
        <w:rPr>
          <w:rFonts w:ascii="Times New Roman" w:hAnsi="Times New Roman" w:cs="Times New Roman"/>
          <w:sz w:val="24"/>
          <w:szCs w:val="24"/>
        </w:rPr>
        <w:t xml:space="preserve">R. (1997). L’évaluation des élèves et la motivation scolaire, </w:t>
      </w:r>
      <w:r w:rsidR="00E556B4" w:rsidRPr="00E67A4B">
        <w:rPr>
          <w:rFonts w:ascii="Times New Roman" w:hAnsi="Times New Roman" w:cs="Times New Roman"/>
          <w:i/>
          <w:sz w:val="24"/>
          <w:szCs w:val="24"/>
        </w:rPr>
        <w:t>Apprentissage et socialisation</w:t>
      </w:r>
      <w:r w:rsidR="00E556B4" w:rsidRPr="00E556B4">
        <w:rPr>
          <w:rFonts w:ascii="Times New Roman" w:hAnsi="Times New Roman" w:cs="Times New Roman"/>
          <w:sz w:val="24"/>
          <w:szCs w:val="24"/>
        </w:rPr>
        <w:t xml:space="preserve">, </w:t>
      </w:r>
      <w:r w:rsidR="00E556B4" w:rsidRPr="003F2B00">
        <w:rPr>
          <w:rFonts w:ascii="Times New Roman" w:hAnsi="Times New Roman" w:cs="Times New Roman"/>
          <w:i/>
          <w:sz w:val="24"/>
          <w:szCs w:val="24"/>
        </w:rPr>
        <w:t>18</w:t>
      </w:r>
      <w:r w:rsidR="00E556B4" w:rsidRPr="00E556B4">
        <w:rPr>
          <w:rFonts w:ascii="Times New Roman" w:hAnsi="Times New Roman" w:cs="Times New Roman"/>
          <w:sz w:val="24"/>
          <w:szCs w:val="24"/>
        </w:rPr>
        <w:t>(1-2), p</w:t>
      </w:r>
      <w:r w:rsidR="003F2B00">
        <w:rPr>
          <w:rFonts w:ascii="Times New Roman" w:hAnsi="Times New Roman" w:cs="Times New Roman"/>
          <w:sz w:val="24"/>
          <w:szCs w:val="24"/>
        </w:rPr>
        <w:t>p</w:t>
      </w:r>
      <w:r w:rsidR="00E556B4" w:rsidRPr="00E556B4">
        <w:rPr>
          <w:rFonts w:ascii="Times New Roman" w:hAnsi="Times New Roman" w:cs="Times New Roman"/>
          <w:sz w:val="24"/>
          <w:szCs w:val="24"/>
        </w:rPr>
        <w:t>. 13-22.</w:t>
      </w:r>
    </w:p>
    <w:p w:rsidR="00965F74" w:rsidRPr="00A345EE" w:rsidDel="000D46F0" w:rsidRDefault="009C3AAC" w:rsidP="00FC7A1A">
      <w:pPr>
        <w:pStyle w:val="Paragraphedeliste"/>
        <w:numPr>
          <w:ilvl w:val="0"/>
          <w:numId w:val="5"/>
        </w:numPr>
        <w:spacing w:line="360" w:lineRule="auto"/>
        <w:ind w:left="0" w:firstLine="425"/>
        <w:jc w:val="both"/>
        <w:rPr>
          <w:del w:id="133" w:author="Utilisateur Windows" w:date="2021-03-07T17:57:00Z"/>
          <w:rFonts w:ascii="Times New Roman" w:hAnsi="Times New Roman" w:cs="Times New Roman"/>
          <w:sz w:val="24"/>
          <w:szCs w:val="24"/>
          <w:lang w:eastAsia="en-US"/>
        </w:rPr>
      </w:pPr>
      <w:del w:id="134" w:author="Utilisateur Windows" w:date="2021-03-07T17:57:00Z">
        <w:r w:rsidRPr="00A345EE" w:rsidDel="000D46F0">
          <w:rPr>
            <w:rFonts w:ascii="Times New Roman" w:hAnsi="Times New Roman" w:cs="Times New Roman"/>
            <w:sz w:val="24"/>
            <w:szCs w:val="24"/>
          </w:rPr>
          <w:delText>B</w:delText>
        </w:r>
        <w:r w:rsidR="00E67A4B" w:rsidRPr="00A345EE" w:rsidDel="000D46F0">
          <w:rPr>
            <w:rFonts w:ascii="Times New Roman" w:hAnsi="Times New Roman" w:cs="Times New Roman"/>
            <w:sz w:val="24"/>
            <w:szCs w:val="24"/>
          </w:rPr>
          <w:delText>ialo</w:delText>
        </w:r>
        <w:r w:rsidRPr="00A345EE" w:rsidDel="000D46F0">
          <w:rPr>
            <w:rFonts w:ascii="Times New Roman" w:hAnsi="Times New Roman" w:cs="Times New Roman"/>
            <w:sz w:val="24"/>
            <w:szCs w:val="24"/>
          </w:rPr>
          <w:delText xml:space="preserve"> </w:delText>
        </w:r>
        <w:r w:rsidR="00965F74" w:rsidRPr="00A345EE" w:rsidDel="000D46F0">
          <w:rPr>
            <w:rFonts w:ascii="Times New Roman" w:hAnsi="Times New Roman" w:cs="Times New Roman"/>
            <w:sz w:val="24"/>
            <w:szCs w:val="24"/>
          </w:rPr>
          <w:delText xml:space="preserve">E. et </w:delText>
        </w:r>
        <w:r w:rsidRPr="00A345EE" w:rsidDel="000D46F0">
          <w:rPr>
            <w:rFonts w:ascii="Times New Roman" w:hAnsi="Times New Roman" w:cs="Times New Roman"/>
            <w:sz w:val="24"/>
            <w:szCs w:val="24"/>
          </w:rPr>
          <w:delText>S</w:delText>
        </w:r>
        <w:r w:rsidR="00E67A4B" w:rsidRPr="00A345EE" w:rsidDel="000D46F0">
          <w:rPr>
            <w:rFonts w:ascii="Times New Roman" w:hAnsi="Times New Roman" w:cs="Times New Roman"/>
            <w:sz w:val="24"/>
            <w:szCs w:val="24"/>
          </w:rPr>
          <w:delText>ivin</w:delText>
        </w:r>
        <w:r w:rsidR="00965F74" w:rsidRPr="00A345EE" w:rsidDel="000D46F0">
          <w:rPr>
            <w:rFonts w:ascii="Times New Roman" w:hAnsi="Times New Roman" w:cs="Times New Roman"/>
            <w:sz w:val="24"/>
            <w:szCs w:val="24"/>
          </w:rPr>
          <w:delText xml:space="preserve"> J. (1990). </w:delText>
        </w:r>
        <w:r w:rsidR="00965F74" w:rsidRPr="00A345EE" w:rsidDel="000D46F0">
          <w:rPr>
            <w:rFonts w:ascii="Times New Roman" w:hAnsi="Times New Roman" w:cs="Times New Roman"/>
            <w:sz w:val="24"/>
            <w:szCs w:val="24"/>
            <w:lang w:val="en-US"/>
          </w:rPr>
          <w:delText xml:space="preserve">Report of the effectiveness of microcomputers in schools. </w:delText>
        </w:r>
        <w:r w:rsidR="00965F74" w:rsidRPr="00A345EE" w:rsidDel="000D46F0">
          <w:rPr>
            <w:rFonts w:ascii="Times New Roman" w:hAnsi="Times New Roman" w:cs="Times New Roman"/>
            <w:sz w:val="24"/>
            <w:szCs w:val="24"/>
          </w:rPr>
          <w:delText>Washington, DC : Software Publishers Association. Cité par : M</w:delText>
        </w:r>
        <w:r w:rsidRPr="00A345EE" w:rsidDel="000D46F0">
          <w:rPr>
            <w:rFonts w:ascii="Times New Roman" w:hAnsi="Times New Roman" w:cs="Times New Roman"/>
            <w:sz w:val="24"/>
            <w:szCs w:val="24"/>
          </w:rPr>
          <w:delText>.</w:delText>
        </w:r>
        <w:r w:rsidR="00FF3EEE" w:rsidRPr="00A345EE" w:rsidDel="000D46F0">
          <w:rPr>
            <w:rFonts w:ascii="Times New Roman" w:hAnsi="Times New Roman" w:cs="Times New Roman"/>
            <w:sz w:val="24"/>
            <w:szCs w:val="24"/>
          </w:rPr>
          <w:delText>LEBRUN</w:delText>
        </w:r>
        <w:r w:rsidRPr="00A345EE" w:rsidDel="000D46F0">
          <w:rPr>
            <w:rFonts w:ascii="Times New Roman" w:hAnsi="Times New Roman" w:cs="Times New Roman"/>
            <w:sz w:val="24"/>
            <w:szCs w:val="24"/>
          </w:rPr>
          <w:delText xml:space="preserve">, 2007, </w:delText>
        </w:r>
        <w:r w:rsidR="00965F74" w:rsidRPr="00A345EE" w:rsidDel="000D46F0">
          <w:rPr>
            <w:rFonts w:ascii="Times New Roman" w:hAnsi="Times New Roman" w:cs="Times New Roman"/>
            <w:i/>
            <w:iCs/>
            <w:sz w:val="24"/>
            <w:szCs w:val="24"/>
          </w:rPr>
          <w:delText xml:space="preserve">Théories et méthodes pédagogiques pour enseigner et apprendre. Quelle place pour les TIC dans l’éducation ? </w:delText>
        </w:r>
        <w:r w:rsidR="00965F74" w:rsidRPr="00A345EE" w:rsidDel="000D46F0">
          <w:rPr>
            <w:rFonts w:ascii="Times New Roman" w:hAnsi="Times New Roman" w:cs="Times New Roman"/>
            <w:sz w:val="24"/>
            <w:szCs w:val="24"/>
          </w:rPr>
          <w:delText xml:space="preserve">de Boeck. </w:delText>
        </w:r>
      </w:del>
    </w:p>
    <w:p w:rsidR="00965F74" w:rsidRPr="00A345EE" w:rsidRDefault="001634C7"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r w:rsidRPr="00A345EE">
        <w:rPr>
          <w:rFonts w:ascii="Times New Roman" w:hAnsi="Times New Roman" w:cs="Times New Roman"/>
          <w:sz w:val="24"/>
          <w:szCs w:val="24"/>
          <w:shd w:val="clear" w:color="auto" w:fill="FFFFFF"/>
        </w:rPr>
        <w:t>B</w:t>
      </w:r>
      <w:r w:rsidR="00E67A4B" w:rsidRPr="00A345EE">
        <w:rPr>
          <w:rFonts w:ascii="Times New Roman" w:hAnsi="Times New Roman" w:cs="Times New Roman"/>
          <w:sz w:val="24"/>
          <w:szCs w:val="24"/>
          <w:shd w:val="clear" w:color="auto" w:fill="FFFFFF"/>
        </w:rPr>
        <w:t>lais</w:t>
      </w:r>
      <w:ins w:id="135" w:author="Utilisateur Windows" w:date="2021-03-07T19:07:00Z">
        <w:r w:rsidR="00DF4D8F">
          <w:rPr>
            <w:rFonts w:ascii="Times New Roman" w:hAnsi="Times New Roman" w:cs="Times New Roman"/>
            <w:sz w:val="24"/>
            <w:szCs w:val="24"/>
            <w:shd w:val="clear" w:color="auto" w:fill="FFFFFF"/>
          </w:rPr>
          <w:t>,</w:t>
        </w:r>
      </w:ins>
      <w:r w:rsidR="00965F74" w:rsidRPr="00A345EE">
        <w:rPr>
          <w:rFonts w:ascii="Times New Roman" w:hAnsi="Times New Roman" w:cs="Times New Roman"/>
          <w:sz w:val="24"/>
          <w:szCs w:val="24"/>
          <w:shd w:val="clear" w:color="auto" w:fill="FFFFFF"/>
        </w:rPr>
        <w:t xml:space="preserve"> M. </w:t>
      </w:r>
      <w:ins w:id="136" w:author="Utilisateur Windows" w:date="2021-03-07T18:04:00Z">
        <w:r w:rsidR="00E4107D">
          <w:rPr>
            <w:rFonts w:ascii="Times New Roman" w:hAnsi="Times New Roman" w:cs="Times New Roman"/>
            <w:sz w:val="24"/>
            <w:szCs w:val="24"/>
          </w:rPr>
          <w:t>&amp;</w:t>
        </w:r>
      </w:ins>
      <w:del w:id="137" w:author="Utilisateur Windows" w:date="2021-03-07T18:04:00Z">
        <w:r w:rsidRPr="00A345EE" w:rsidDel="00E4107D">
          <w:rPr>
            <w:rFonts w:ascii="Times New Roman" w:hAnsi="Times New Roman" w:cs="Times New Roman"/>
            <w:sz w:val="24"/>
            <w:szCs w:val="24"/>
            <w:shd w:val="clear" w:color="auto" w:fill="FFFFFF"/>
          </w:rPr>
          <w:delText>et</w:delText>
        </w:r>
      </w:del>
      <w:ins w:id="138" w:author="Utilisateur Windows" w:date="2021-03-07T17:57:00Z">
        <w:r w:rsidR="000D46F0">
          <w:rPr>
            <w:rFonts w:ascii="Times New Roman" w:hAnsi="Times New Roman" w:cs="Times New Roman"/>
            <w:sz w:val="24"/>
            <w:szCs w:val="24"/>
            <w:shd w:val="clear" w:color="auto" w:fill="FFFFFF"/>
          </w:rPr>
          <w:t xml:space="preserve"> </w:t>
        </w:r>
      </w:ins>
      <w:r w:rsidRPr="00A345EE">
        <w:rPr>
          <w:rFonts w:ascii="Times New Roman" w:hAnsi="Times New Roman" w:cs="Times New Roman"/>
          <w:sz w:val="24"/>
          <w:szCs w:val="24"/>
          <w:shd w:val="clear" w:color="auto" w:fill="FFFFFF"/>
        </w:rPr>
        <w:t>M</w:t>
      </w:r>
      <w:r w:rsidR="00E67A4B" w:rsidRPr="00A345EE">
        <w:rPr>
          <w:rFonts w:ascii="Times New Roman" w:hAnsi="Times New Roman" w:cs="Times New Roman"/>
          <w:sz w:val="24"/>
          <w:szCs w:val="24"/>
          <w:shd w:val="clear" w:color="auto" w:fill="FFFFFF"/>
        </w:rPr>
        <w:t>artineau</w:t>
      </w:r>
      <w:ins w:id="139" w:author="Utilisateur Windows" w:date="2021-03-07T19:07:00Z">
        <w:r w:rsidR="00DF4D8F">
          <w:rPr>
            <w:rFonts w:ascii="Times New Roman" w:hAnsi="Times New Roman" w:cs="Times New Roman"/>
            <w:sz w:val="24"/>
            <w:szCs w:val="24"/>
            <w:shd w:val="clear" w:color="auto" w:fill="FFFFFF"/>
          </w:rPr>
          <w:t>,</w:t>
        </w:r>
      </w:ins>
      <w:r w:rsidR="00965F74" w:rsidRPr="00A345EE">
        <w:rPr>
          <w:rFonts w:ascii="Times New Roman" w:hAnsi="Times New Roman" w:cs="Times New Roman"/>
          <w:sz w:val="24"/>
          <w:szCs w:val="24"/>
          <w:shd w:val="clear" w:color="auto" w:fill="FFFFFF"/>
        </w:rPr>
        <w:t xml:space="preserve"> S. </w:t>
      </w:r>
      <w:r w:rsidR="00E67A4B">
        <w:rPr>
          <w:rFonts w:ascii="Times New Roman" w:hAnsi="Times New Roman" w:cs="Times New Roman"/>
          <w:sz w:val="24"/>
          <w:szCs w:val="24"/>
          <w:shd w:val="clear" w:color="auto" w:fill="FFFFFF"/>
        </w:rPr>
        <w:t>(</w:t>
      </w:r>
      <w:r w:rsidR="00965F74" w:rsidRPr="00A345EE">
        <w:rPr>
          <w:rFonts w:ascii="Times New Roman" w:hAnsi="Times New Roman" w:cs="Times New Roman"/>
          <w:sz w:val="24"/>
          <w:szCs w:val="24"/>
          <w:shd w:val="clear" w:color="auto" w:fill="FFFFFF"/>
        </w:rPr>
        <w:t>2006</w:t>
      </w:r>
      <w:r w:rsidR="00E67A4B">
        <w:rPr>
          <w:rFonts w:ascii="Times New Roman" w:hAnsi="Times New Roman" w:cs="Times New Roman"/>
          <w:sz w:val="24"/>
          <w:szCs w:val="24"/>
          <w:shd w:val="clear" w:color="auto" w:fill="FFFFFF"/>
        </w:rPr>
        <w:t>).</w:t>
      </w:r>
      <w:ins w:id="140" w:author="Utilisateur Windows" w:date="2021-03-07T18:24:00Z">
        <w:r w:rsidR="00646BD5">
          <w:rPr>
            <w:rFonts w:ascii="Times New Roman" w:hAnsi="Times New Roman" w:cs="Times New Roman"/>
            <w:sz w:val="24"/>
            <w:szCs w:val="24"/>
            <w:shd w:val="clear" w:color="auto" w:fill="FFFFFF"/>
          </w:rPr>
          <w:t xml:space="preserve"> </w:t>
        </w:r>
      </w:ins>
      <w:del w:id="141" w:author="Utilisateur Windows" w:date="2021-03-07T19:07:00Z">
        <w:r w:rsidRPr="00A345EE" w:rsidDel="00DF4D8F">
          <w:rPr>
            <w:rFonts w:ascii="Times New Roman" w:hAnsi="Times New Roman" w:cs="Times New Roman"/>
            <w:sz w:val="24"/>
            <w:szCs w:val="24"/>
            <w:shd w:val="clear" w:color="auto" w:fill="FFFFFF"/>
          </w:rPr>
          <w:delText>«</w:delText>
        </w:r>
      </w:del>
      <w:r w:rsidRPr="00A345EE">
        <w:rPr>
          <w:rFonts w:ascii="Times New Roman" w:hAnsi="Times New Roman" w:cs="Times New Roman"/>
          <w:sz w:val="24"/>
          <w:szCs w:val="24"/>
          <w:shd w:val="clear" w:color="auto" w:fill="FFFFFF"/>
        </w:rPr>
        <w:t> </w:t>
      </w:r>
      <w:r w:rsidR="00965F74" w:rsidRPr="00A345EE">
        <w:rPr>
          <w:rFonts w:ascii="Times New Roman" w:hAnsi="Times New Roman" w:cs="Times New Roman"/>
          <w:sz w:val="24"/>
          <w:szCs w:val="24"/>
          <w:shd w:val="clear" w:color="auto" w:fill="FFFFFF"/>
        </w:rPr>
        <w:t>L’analyse inductive générale : description d’une démarche visant à donner un sens à des données brutes</w:t>
      </w:r>
      <w:del w:id="142" w:author="Velomihanta" w:date="2021-03-08T10:00:00Z">
        <w:r w:rsidRPr="00A345EE" w:rsidDel="00966DB3">
          <w:rPr>
            <w:rFonts w:ascii="Times New Roman" w:hAnsi="Times New Roman" w:cs="Times New Roman"/>
            <w:sz w:val="24"/>
            <w:szCs w:val="24"/>
            <w:shd w:val="clear" w:color="auto" w:fill="FFFFFF"/>
          </w:rPr>
          <w:delText> </w:delText>
        </w:r>
      </w:del>
      <w:del w:id="143" w:author="Utilisateur Windows" w:date="2021-03-07T19:07:00Z">
        <w:r w:rsidRPr="00A345EE" w:rsidDel="00DF4D8F">
          <w:rPr>
            <w:rFonts w:ascii="Times New Roman" w:hAnsi="Times New Roman" w:cs="Times New Roman"/>
            <w:sz w:val="24"/>
            <w:szCs w:val="24"/>
            <w:shd w:val="clear" w:color="auto" w:fill="FFFFFF"/>
          </w:rPr>
          <w:delText>»</w:delText>
        </w:r>
      </w:del>
      <w:ins w:id="144" w:author="Utilisateur Windows" w:date="2021-03-07T18:21:00Z">
        <w:r w:rsidR="00FE4526">
          <w:rPr>
            <w:rFonts w:ascii="Times New Roman" w:hAnsi="Times New Roman" w:cs="Times New Roman"/>
            <w:sz w:val="24"/>
            <w:szCs w:val="24"/>
            <w:shd w:val="clear" w:color="auto" w:fill="FFFFFF"/>
          </w:rPr>
          <w:t>,</w:t>
        </w:r>
      </w:ins>
      <w:del w:id="145" w:author="Utilisateur Windows" w:date="2021-03-07T18:21:00Z">
        <w:r w:rsidRPr="00A345EE" w:rsidDel="00FE4526">
          <w:rPr>
            <w:rFonts w:ascii="Times New Roman" w:hAnsi="Times New Roman" w:cs="Times New Roman"/>
            <w:sz w:val="24"/>
            <w:szCs w:val="24"/>
            <w:shd w:val="clear" w:color="auto" w:fill="FFFFFF"/>
          </w:rPr>
          <w:delText xml:space="preserve"> </w:delText>
        </w:r>
        <w:r w:rsidR="007F59E5" w:rsidRPr="00A345EE" w:rsidDel="00FE4526">
          <w:rPr>
            <w:rFonts w:ascii="Times New Roman" w:hAnsi="Times New Roman" w:cs="Times New Roman"/>
            <w:sz w:val="24"/>
            <w:szCs w:val="24"/>
            <w:shd w:val="clear" w:color="auto" w:fill="FFFFFF"/>
          </w:rPr>
          <w:delText>dans</w:delText>
        </w:r>
      </w:del>
      <w:r w:rsidR="007F59E5" w:rsidRPr="00A345EE">
        <w:rPr>
          <w:rFonts w:ascii="Times New Roman" w:hAnsi="Times New Roman" w:cs="Times New Roman"/>
          <w:sz w:val="24"/>
          <w:szCs w:val="24"/>
          <w:shd w:val="clear" w:color="auto" w:fill="FFFFFF"/>
        </w:rPr>
        <w:t xml:space="preserve"> </w:t>
      </w:r>
      <w:r w:rsidR="007F59E5" w:rsidRPr="00E67A4B">
        <w:rPr>
          <w:rFonts w:ascii="Times New Roman" w:hAnsi="Times New Roman" w:cs="Times New Roman"/>
          <w:i/>
          <w:sz w:val="24"/>
          <w:szCs w:val="24"/>
          <w:shd w:val="clear" w:color="auto" w:fill="FFFFFF"/>
        </w:rPr>
        <w:t>Recherches</w:t>
      </w:r>
      <w:r w:rsidR="00965F74" w:rsidRPr="00A345EE">
        <w:rPr>
          <w:rStyle w:val="Accentuation"/>
          <w:rFonts w:ascii="Times New Roman" w:hAnsi="Times New Roman" w:cs="Times New Roman"/>
          <w:sz w:val="24"/>
          <w:szCs w:val="24"/>
          <w:shd w:val="clear" w:color="auto" w:fill="FFFFFF"/>
        </w:rPr>
        <w:t xml:space="preserve"> qualitatives, 26</w:t>
      </w:r>
      <w:r w:rsidR="00965F74" w:rsidRPr="00A345EE">
        <w:rPr>
          <w:rFonts w:ascii="Times New Roman" w:hAnsi="Times New Roman" w:cs="Times New Roman"/>
          <w:sz w:val="24"/>
          <w:szCs w:val="24"/>
          <w:shd w:val="clear" w:color="auto" w:fill="FFFFFF"/>
        </w:rPr>
        <w:t xml:space="preserve">(2), </w:t>
      </w:r>
      <w:r w:rsidRPr="00A345EE">
        <w:rPr>
          <w:rFonts w:ascii="Times New Roman" w:hAnsi="Times New Roman" w:cs="Times New Roman"/>
          <w:sz w:val="24"/>
          <w:szCs w:val="24"/>
          <w:shd w:val="clear" w:color="auto" w:fill="FFFFFF"/>
        </w:rPr>
        <w:t>pp.</w:t>
      </w:r>
      <w:r w:rsidR="00965F74" w:rsidRPr="00A345EE">
        <w:rPr>
          <w:rFonts w:ascii="Times New Roman" w:hAnsi="Times New Roman" w:cs="Times New Roman"/>
          <w:sz w:val="24"/>
          <w:szCs w:val="24"/>
          <w:shd w:val="clear" w:color="auto" w:fill="FFFFFF"/>
        </w:rPr>
        <w:t>1-18</w:t>
      </w:r>
      <w:r w:rsidRPr="00A345EE">
        <w:rPr>
          <w:rFonts w:ascii="Times New Roman" w:hAnsi="Times New Roman" w:cs="Times New Roman"/>
          <w:sz w:val="24"/>
          <w:szCs w:val="24"/>
          <w:shd w:val="clear" w:color="auto" w:fill="FFFFFF"/>
        </w:rPr>
        <w:t>.</w:t>
      </w:r>
    </w:p>
    <w:p w:rsidR="00256E6A" w:rsidRPr="00A345EE" w:rsidRDefault="00256E6A"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r w:rsidRPr="00A345EE">
        <w:rPr>
          <w:rFonts w:ascii="Times New Roman" w:hAnsi="Times New Roman" w:cs="Times New Roman"/>
          <w:sz w:val="24"/>
          <w:szCs w:val="24"/>
          <w:shd w:val="clear" w:color="auto" w:fill="FFFFFF"/>
        </w:rPr>
        <w:t>B</w:t>
      </w:r>
      <w:r w:rsidR="00E67A4B" w:rsidRPr="00A345EE">
        <w:rPr>
          <w:rFonts w:ascii="Times New Roman" w:hAnsi="Times New Roman" w:cs="Times New Roman"/>
          <w:sz w:val="24"/>
          <w:szCs w:val="24"/>
          <w:shd w:val="clear" w:color="auto" w:fill="FFFFFF"/>
        </w:rPr>
        <w:t>orne</w:t>
      </w:r>
      <w:ins w:id="146" w:author="Utilisateur Windows" w:date="2021-03-07T19:07:00Z">
        <w:r w:rsidR="00DF4D8F">
          <w:rPr>
            <w:rFonts w:ascii="Times New Roman" w:hAnsi="Times New Roman" w:cs="Times New Roman"/>
            <w:sz w:val="24"/>
            <w:szCs w:val="24"/>
            <w:shd w:val="clear" w:color="auto" w:fill="FFFFFF"/>
          </w:rPr>
          <w:t>,</w:t>
        </w:r>
      </w:ins>
      <w:r w:rsidRPr="00A345EE">
        <w:rPr>
          <w:rFonts w:ascii="Times New Roman" w:hAnsi="Times New Roman" w:cs="Times New Roman"/>
          <w:sz w:val="24"/>
          <w:szCs w:val="24"/>
          <w:shd w:val="clear" w:color="auto" w:fill="FFFFFF"/>
        </w:rPr>
        <w:t xml:space="preserve"> D.</w:t>
      </w:r>
      <w:del w:id="147" w:author="Utilisateur Windows" w:date="2021-03-07T18:24:00Z">
        <w:r w:rsidRPr="00A345EE" w:rsidDel="00646BD5">
          <w:rPr>
            <w:rFonts w:ascii="Times New Roman" w:hAnsi="Times New Roman" w:cs="Times New Roman"/>
            <w:sz w:val="24"/>
            <w:szCs w:val="24"/>
            <w:shd w:val="clear" w:color="auto" w:fill="FFFFFF"/>
          </w:rPr>
          <w:delText>,</w:delText>
        </w:r>
      </w:del>
      <w:r w:rsidRPr="00A345EE">
        <w:rPr>
          <w:rFonts w:ascii="Times New Roman" w:hAnsi="Times New Roman" w:cs="Times New Roman"/>
          <w:sz w:val="24"/>
          <w:szCs w:val="24"/>
          <w:shd w:val="clear" w:color="auto" w:fill="FFFFFF"/>
        </w:rPr>
        <w:t xml:space="preserve"> </w:t>
      </w:r>
      <w:r w:rsidR="00E67A4B">
        <w:rPr>
          <w:rFonts w:ascii="Times New Roman" w:hAnsi="Times New Roman" w:cs="Times New Roman"/>
          <w:sz w:val="24"/>
          <w:szCs w:val="24"/>
          <w:shd w:val="clear" w:color="auto" w:fill="FFFFFF"/>
        </w:rPr>
        <w:t>(</w:t>
      </w:r>
      <w:r w:rsidRPr="00A345EE">
        <w:rPr>
          <w:rFonts w:ascii="Times New Roman" w:hAnsi="Times New Roman" w:cs="Times New Roman"/>
          <w:sz w:val="24"/>
          <w:szCs w:val="24"/>
          <w:shd w:val="clear" w:color="auto" w:fill="FFFFFF"/>
        </w:rPr>
        <w:t>1998</w:t>
      </w:r>
      <w:r w:rsidR="00E67A4B">
        <w:rPr>
          <w:rFonts w:ascii="Times New Roman" w:hAnsi="Times New Roman" w:cs="Times New Roman"/>
          <w:sz w:val="24"/>
          <w:szCs w:val="24"/>
          <w:shd w:val="clear" w:color="auto" w:fill="FFFFFF"/>
        </w:rPr>
        <w:t>).</w:t>
      </w:r>
      <w:r w:rsidRPr="00A345EE">
        <w:rPr>
          <w:rFonts w:ascii="Times New Roman" w:hAnsi="Times New Roman" w:cs="Times New Roman"/>
          <w:sz w:val="24"/>
          <w:szCs w:val="24"/>
          <w:shd w:val="clear" w:color="auto" w:fill="FFFFFF"/>
        </w:rPr>
        <w:t xml:space="preserve"> </w:t>
      </w:r>
      <w:r w:rsidRPr="00E67A4B">
        <w:rPr>
          <w:rFonts w:ascii="Times New Roman" w:hAnsi="Times New Roman" w:cs="Times New Roman"/>
          <w:iCs/>
          <w:sz w:val="24"/>
          <w:szCs w:val="24"/>
          <w:shd w:val="clear" w:color="auto" w:fill="FFFFFF"/>
        </w:rPr>
        <w:t>Le manuel scolaire</w:t>
      </w:r>
      <w:r w:rsidRPr="00E67A4B">
        <w:rPr>
          <w:rFonts w:ascii="Times New Roman" w:hAnsi="Times New Roman" w:cs="Times New Roman"/>
          <w:sz w:val="24"/>
          <w:szCs w:val="24"/>
          <w:shd w:val="clear" w:color="auto" w:fill="FFFFFF"/>
        </w:rPr>
        <w:t>,</w:t>
      </w:r>
      <w:r w:rsidRPr="00A345EE">
        <w:rPr>
          <w:rFonts w:ascii="Times New Roman" w:hAnsi="Times New Roman" w:cs="Times New Roman"/>
          <w:sz w:val="24"/>
          <w:szCs w:val="24"/>
          <w:shd w:val="clear" w:color="auto" w:fill="FFFFFF"/>
        </w:rPr>
        <w:t xml:space="preserve"> Paris</w:t>
      </w:r>
      <w:del w:id="148" w:author="Velomihanta" w:date="2021-03-08T10:00:00Z">
        <w:r w:rsidRPr="00A345EE" w:rsidDel="00966DB3">
          <w:rPr>
            <w:rFonts w:ascii="Times New Roman" w:hAnsi="Times New Roman" w:cs="Times New Roman"/>
            <w:sz w:val="24"/>
            <w:szCs w:val="24"/>
            <w:shd w:val="clear" w:color="auto" w:fill="FFFFFF"/>
          </w:rPr>
          <w:delText> </w:delText>
        </w:r>
      </w:del>
      <w:del w:id="149" w:author="Utilisateur Windows" w:date="2021-03-07T18:22:00Z">
        <w:r w:rsidRPr="00A345EE" w:rsidDel="008E5431">
          <w:rPr>
            <w:rFonts w:ascii="Times New Roman" w:hAnsi="Times New Roman" w:cs="Times New Roman"/>
            <w:sz w:val="24"/>
            <w:szCs w:val="24"/>
            <w:shd w:val="clear" w:color="auto" w:fill="FFFFFF"/>
          </w:rPr>
          <w:delText xml:space="preserve">: </w:delText>
        </w:r>
        <w:r w:rsidRPr="00E67A4B" w:rsidDel="008E5431">
          <w:rPr>
            <w:rFonts w:ascii="Times New Roman" w:hAnsi="Times New Roman" w:cs="Times New Roman"/>
            <w:i/>
            <w:sz w:val="24"/>
            <w:szCs w:val="24"/>
            <w:shd w:val="clear" w:color="auto" w:fill="FFFFFF"/>
          </w:rPr>
          <w:delText>Documentation française</w:delText>
        </w:r>
      </w:del>
      <w:r w:rsidRPr="00A345EE">
        <w:rPr>
          <w:rFonts w:ascii="Times New Roman" w:hAnsi="Times New Roman" w:cs="Times New Roman"/>
          <w:sz w:val="24"/>
          <w:szCs w:val="24"/>
          <w:shd w:val="clear" w:color="auto" w:fill="FFFFFF"/>
        </w:rPr>
        <w:t xml:space="preserve">. Du </w:t>
      </w:r>
      <w:hyperlink r:id="rId9" w:history="1">
        <w:r w:rsidRPr="00A345EE">
          <w:rPr>
            <w:rStyle w:val="Lienhypertexte"/>
            <w:rFonts w:ascii="Times New Roman" w:hAnsi="Times New Roman" w:cs="Times New Roman"/>
            <w:color w:val="auto"/>
            <w:sz w:val="24"/>
            <w:szCs w:val="24"/>
            <w:u w:val="none"/>
            <w:shd w:val="clear" w:color="auto" w:fill="FFFFFF"/>
          </w:rPr>
          <w:t>www.ladocumentationfrançaise.fr</w:t>
        </w:r>
      </w:hyperlink>
      <w:r w:rsidRPr="00A345EE">
        <w:rPr>
          <w:rFonts w:ascii="Times New Roman" w:hAnsi="Times New Roman" w:cs="Times New Roman"/>
          <w:sz w:val="24"/>
          <w:szCs w:val="24"/>
          <w:shd w:val="clear" w:color="auto" w:fill="FFFFFF"/>
        </w:rPr>
        <w:t>, consulté le 4 Janvier 2020</w:t>
      </w:r>
    </w:p>
    <w:p w:rsidR="00965F74" w:rsidRPr="00A345EE" w:rsidRDefault="00100C83"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proofErr w:type="spellStart"/>
      <w:r w:rsidRPr="00A345EE">
        <w:rPr>
          <w:rFonts w:ascii="Times New Roman" w:hAnsi="Times New Roman" w:cs="Times New Roman"/>
          <w:color w:val="000000"/>
          <w:sz w:val="24"/>
          <w:szCs w:val="24"/>
          <w:shd w:val="clear" w:color="auto" w:fill="FFFFFF"/>
        </w:rPr>
        <w:t>C</w:t>
      </w:r>
      <w:r w:rsidR="00E67A4B" w:rsidRPr="00A345EE">
        <w:rPr>
          <w:rFonts w:ascii="Times New Roman" w:hAnsi="Times New Roman" w:cs="Times New Roman"/>
          <w:color w:val="000000"/>
          <w:sz w:val="24"/>
          <w:szCs w:val="24"/>
          <w:shd w:val="clear" w:color="auto" w:fill="FFFFFF"/>
        </w:rPr>
        <w:t>laval</w:t>
      </w:r>
      <w:proofErr w:type="spellEnd"/>
      <w:ins w:id="150" w:author="Utilisateur Windows" w:date="2021-03-07T19:07:00Z">
        <w:r w:rsidR="00DF4D8F">
          <w:rPr>
            <w:rFonts w:ascii="Times New Roman" w:hAnsi="Times New Roman" w:cs="Times New Roman"/>
            <w:color w:val="000000"/>
            <w:sz w:val="24"/>
            <w:szCs w:val="24"/>
            <w:shd w:val="clear" w:color="auto" w:fill="FFFFFF"/>
          </w:rPr>
          <w:t>,</w:t>
        </w:r>
      </w:ins>
      <w:r w:rsidR="00965F74" w:rsidRPr="00A345EE">
        <w:rPr>
          <w:rFonts w:ascii="Times New Roman" w:hAnsi="Times New Roman" w:cs="Times New Roman"/>
          <w:color w:val="000000"/>
          <w:sz w:val="24"/>
          <w:szCs w:val="24"/>
          <w:shd w:val="clear" w:color="auto" w:fill="FFFFFF"/>
        </w:rPr>
        <w:t xml:space="preserve"> P.</w:t>
      </w:r>
      <w:del w:id="151" w:author="Utilisateur Windows" w:date="2021-03-07T18:22:00Z">
        <w:r w:rsidR="00E67A4B" w:rsidDel="00646BD5">
          <w:rPr>
            <w:rFonts w:ascii="Times New Roman" w:hAnsi="Times New Roman" w:cs="Times New Roman"/>
            <w:color w:val="000000"/>
            <w:sz w:val="24"/>
            <w:szCs w:val="24"/>
            <w:shd w:val="clear" w:color="auto" w:fill="FFFFFF"/>
          </w:rPr>
          <w:delText>.</w:delText>
        </w:r>
      </w:del>
      <w:r w:rsidRPr="00A345EE">
        <w:rPr>
          <w:rFonts w:ascii="Times New Roman" w:hAnsi="Times New Roman" w:cs="Times New Roman"/>
          <w:color w:val="000000"/>
          <w:sz w:val="24"/>
          <w:szCs w:val="24"/>
          <w:shd w:val="clear" w:color="auto" w:fill="FFFFFF"/>
        </w:rPr>
        <w:t xml:space="preserve"> </w:t>
      </w:r>
      <w:r w:rsidR="00E67A4B">
        <w:rPr>
          <w:rFonts w:ascii="Times New Roman" w:hAnsi="Times New Roman" w:cs="Times New Roman"/>
          <w:color w:val="000000"/>
          <w:sz w:val="24"/>
          <w:szCs w:val="24"/>
          <w:shd w:val="clear" w:color="auto" w:fill="FFFFFF"/>
        </w:rPr>
        <w:t>(</w:t>
      </w:r>
      <w:r w:rsidRPr="00A345EE">
        <w:rPr>
          <w:rFonts w:ascii="Times New Roman" w:hAnsi="Times New Roman" w:cs="Times New Roman"/>
          <w:color w:val="000000"/>
          <w:sz w:val="24"/>
          <w:szCs w:val="24"/>
          <w:shd w:val="clear" w:color="auto" w:fill="FFFFFF"/>
        </w:rPr>
        <w:t>2005</w:t>
      </w:r>
      <w:r w:rsidR="00E67A4B">
        <w:rPr>
          <w:rFonts w:ascii="Times New Roman" w:hAnsi="Times New Roman" w:cs="Times New Roman"/>
          <w:color w:val="000000"/>
          <w:sz w:val="24"/>
          <w:szCs w:val="24"/>
          <w:shd w:val="clear" w:color="auto" w:fill="FFFFFF"/>
        </w:rPr>
        <w:t>).</w:t>
      </w:r>
      <w:r w:rsidRPr="00A345EE">
        <w:rPr>
          <w:rFonts w:ascii="Times New Roman" w:hAnsi="Times New Roman" w:cs="Times New Roman"/>
          <w:color w:val="000000"/>
          <w:sz w:val="24"/>
          <w:szCs w:val="24"/>
          <w:shd w:val="clear" w:color="auto" w:fill="FFFFFF"/>
        </w:rPr>
        <w:t xml:space="preserve"> </w:t>
      </w:r>
      <w:r w:rsidR="00965F74" w:rsidRPr="00A345EE">
        <w:rPr>
          <w:rFonts w:ascii="Times New Roman" w:hAnsi="Times New Roman" w:cs="Times New Roman"/>
          <w:color w:val="000000"/>
          <w:sz w:val="24"/>
          <w:szCs w:val="24"/>
          <w:shd w:val="clear" w:color="auto" w:fill="FFFFFF"/>
        </w:rPr>
        <w:t>Un nouveau dictionnaire de géographie</w:t>
      </w:r>
      <w:del w:id="152" w:author="Velomihanta" w:date="2021-03-08T10:00:00Z">
        <w:r w:rsidR="00965F74" w:rsidRPr="00A345EE" w:rsidDel="00966DB3">
          <w:rPr>
            <w:rFonts w:ascii="Times New Roman" w:hAnsi="Times New Roman" w:cs="Times New Roman"/>
            <w:color w:val="000000"/>
            <w:sz w:val="24"/>
            <w:szCs w:val="24"/>
            <w:shd w:val="clear" w:color="auto" w:fill="FFFFFF"/>
          </w:rPr>
          <w:delText> </w:delText>
        </w:r>
      </w:del>
      <w:r w:rsidR="00965F74" w:rsidRPr="00A345EE">
        <w:rPr>
          <w:rFonts w:ascii="Times New Roman" w:hAnsi="Times New Roman" w:cs="Times New Roman"/>
          <w:color w:val="000000"/>
          <w:sz w:val="24"/>
          <w:szCs w:val="24"/>
          <w:shd w:val="clear" w:color="auto" w:fill="FFFFFF"/>
        </w:rPr>
        <w:t>,</w:t>
      </w:r>
      <w:del w:id="153" w:author="Utilisateur Windows" w:date="2021-03-07T18:21:00Z">
        <w:r w:rsidR="00965F74" w:rsidRPr="00A345EE" w:rsidDel="00FE4526">
          <w:rPr>
            <w:rFonts w:ascii="Times New Roman" w:hAnsi="Times New Roman" w:cs="Times New Roman"/>
            <w:color w:val="000000"/>
            <w:sz w:val="24"/>
            <w:szCs w:val="24"/>
            <w:shd w:val="clear" w:color="auto" w:fill="FFFFFF"/>
          </w:rPr>
          <w:delText xml:space="preserve"> </w:delText>
        </w:r>
        <w:r w:rsidRPr="00A345EE" w:rsidDel="00FE4526">
          <w:rPr>
            <w:rFonts w:ascii="Times New Roman" w:hAnsi="Times New Roman" w:cs="Times New Roman"/>
            <w:color w:val="000000"/>
            <w:sz w:val="24"/>
            <w:szCs w:val="24"/>
            <w:shd w:val="clear" w:color="auto" w:fill="FFFFFF"/>
          </w:rPr>
          <w:delText>dans</w:delText>
        </w:r>
      </w:del>
      <w:r w:rsidR="00965F74" w:rsidRPr="00A345EE">
        <w:rPr>
          <w:rFonts w:ascii="Times New Roman" w:hAnsi="Times New Roman" w:cs="Times New Roman"/>
          <w:color w:val="000000"/>
          <w:sz w:val="24"/>
          <w:szCs w:val="24"/>
          <w:shd w:val="clear" w:color="auto" w:fill="FFFFFF"/>
        </w:rPr>
        <w:t> </w:t>
      </w:r>
      <w:hyperlink r:id="rId10" w:history="1">
        <w:r w:rsidR="00965F74" w:rsidRPr="00A345EE">
          <w:rPr>
            <w:rStyle w:val="Lienhypertexte"/>
            <w:rFonts w:ascii="Times New Roman" w:hAnsi="Times New Roman" w:cs="Times New Roman"/>
            <w:i/>
            <w:iCs/>
            <w:color w:val="auto"/>
            <w:sz w:val="24"/>
            <w:szCs w:val="24"/>
            <w:u w:val="none"/>
            <w:shd w:val="clear" w:color="auto" w:fill="FFFFFF"/>
          </w:rPr>
          <w:t>Géographie et cultures</w:t>
        </w:r>
      </w:hyperlink>
      <w:r w:rsidR="00965F74" w:rsidRPr="00A345EE">
        <w:rPr>
          <w:rFonts w:ascii="Times New Roman" w:hAnsi="Times New Roman" w:cs="Times New Roman"/>
          <w:sz w:val="24"/>
          <w:szCs w:val="24"/>
          <w:shd w:val="clear" w:color="auto" w:fill="FFFFFF"/>
        </w:rPr>
        <w:t xml:space="preserve">, </w:t>
      </w:r>
      <w:r w:rsidR="00965F74" w:rsidRPr="00A345EE">
        <w:rPr>
          <w:rFonts w:ascii="Times New Roman" w:hAnsi="Times New Roman" w:cs="Times New Roman"/>
          <w:color w:val="000000"/>
          <w:sz w:val="24"/>
          <w:szCs w:val="24"/>
          <w:shd w:val="clear" w:color="auto" w:fill="FFFFFF"/>
        </w:rPr>
        <w:t>n°53, p</w:t>
      </w:r>
      <w:r w:rsidRPr="00A345EE">
        <w:rPr>
          <w:rFonts w:ascii="Times New Roman" w:hAnsi="Times New Roman" w:cs="Times New Roman"/>
          <w:color w:val="000000"/>
          <w:sz w:val="24"/>
          <w:szCs w:val="24"/>
          <w:shd w:val="clear" w:color="auto" w:fill="FFFFFF"/>
        </w:rPr>
        <w:t>p.</w:t>
      </w:r>
      <w:r w:rsidR="00965F74" w:rsidRPr="00A345EE">
        <w:rPr>
          <w:rFonts w:ascii="Times New Roman" w:hAnsi="Times New Roman" w:cs="Times New Roman"/>
          <w:color w:val="000000"/>
          <w:sz w:val="24"/>
          <w:szCs w:val="24"/>
          <w:shd w:val="clear" w:color="auto" w:fill="FFFFFF"/>
        </w:rPr>
        <w:t>131-132</w:t>
      </w:r>
      <w:r w:rsidRPr="00A345EE">
        <w:rPr>
          <w:rFonts w:ascii="Times New Roman" w:hAnsi="Times New Roman" w:cs="Times New Roman"/>
          <w:color w:val="000000"/>
          <w:sz w:val="24"/>
          <w:szCs w:val="24"/>
          <w:shd w:val="clear" w:color="auto" w:fill="FFFFFF"/>
        </w:rPr>
        <w:t>.</w:t>
      </w:r>
    </w:p>
    <w:p w:rsidR="00965F74" w:rsidRPr="00A345EE" w:rsidRDefault="00965F74"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r w:rsidRPr="00A345EE">
        <w:rPr>
          <w:rFonts w:ascii="Times New Roman" w:hAnsi="Times New Roman" w:cs="Times New Roman"/>
          <w:sz w:val="24"/>
          <w:szCs w:val="24"/>
        </w:rPr>
        <w:t>Collet</w:t>
      </w:r>
      <w:ins w:id="154" w:author="Utilisateur Windows" w:date="2021-03-07T17:58:00Z">
        <w:r w:rsidR="00DF4D8F">
          <w:rPr>
            <w:rFonts w:ascii="Times New Roman" w:hAnsi="Times New Roman" w:cs="Times New Roman"/>
            <w:sz w:val="24"/>
            <w:szCs w:val="24"/>
          </w:rPr>
          <w:t>,</w:t>
        </w:r>
        <w:r w:rsidR="00AA0E00">
          <w:rPr>
            <w:rFonts w:ascii="Times New Roman" w:hAnsi="Times New Roman" w:cs="Times New Roman"/>
            <w:sz w:val="24"/>
            <w:szCs w:val="24"/>
          </w:rPr>
          <w:t xml:space="preserve"> </w:t>
        </w:r>
      </w:ins>
      <w:r w:rsidRPr="00A345EE">
        <w:rPr>
          <w:rFonts w:ascii="Times New Roman" w:hAnsi="Times New Roman" w:cs="Times New Roman"/>
          <w:sz w:val="24"/>
          <w:szCs w:val="24"/>
        </w:rPr>
        <w:t>G</w:t>
      </w:r>
      <w:proofErr w:type="gramStart"/>
      <w:r w:rsidRPr="00A345EE">
        <w:rPr>
          <w:rFonts w:ascii="Times New Roman" w:hAnsi="Times New Roman" w:cs="Times New Roman"/>
          <w:sz w:val="24"/>
          <w:szCs w:val="24"/>
        </w:rPr>
        <w:t>.</w:t>
      </w:r>
      <w:r w:rsidR="00E67A4B">
        <w:rPr>
          <w:rFonts w:ascii="Times New Roman" w:hAnsi="Times New Roman" w:cs="Times New Roman"/>
          <w:sz w:val="24"/>
          <w:szCs w:val="24"/>
        </w:rPr>
        <w:t>&amp;</w:t>
      </w:r>
      <w:proofErr w:type="gramEnd"/>
      <w:r w:rsidR="00E67A4B">
        <w:rPr>
          <w:rFonts w:ascii="Times New Roman" w:hAnsi="Times New Roman" w:cs="Times New Roman"/>
          <w:sz w:val="24"/>
          <w:szCs w:val="24"/>
        </w:rPr>
        <w:t xml:space="preserve"> </w:t>
      </w:r>
      <w:proofErr w:type="spellStart"/>
      <w:r w:rsidRPr="00A345EE">
        <w:rPr>
          <w:rFonts w:ascii="Times New Roman" w:hAnsi="Times New Roman" w:cs="Times New Roman"/>
          <w:sz w:val="24"/>
          <w:szCs w:val="24"/>
        </w:rPr>
        <w:t>Hertig</w:t>
      </w:r>
      <w:proofErr w:type="spellEnd"/>
      <w:ins w:id="155" w:author="Utilisateur Windows" w:date="2021-03-07T19:07:00Z">
        <w:r w:rsidR="00DF4D8F">
          <w:rPr>
            <w:rFonts w:ascii="Times New Roman" w:hAnsi="Times New Roman" w:cs="Times New Roman"/>
            <w:sz w:val="24"/>
            <w:szCs w:val="24"/>
          </w:rPr>
          <w:t>,</w:t>
        </w:r>
      </w:ins>
      <w:del w:id="156" w:author="Utilisateur Windows" w:date="2021-03-07T19:07:00Z">
        <w:r w:rsidR="00E67A4B" w:rsidDel="00DF4D8F">
          <w:rPr>
            <w:rFonts w:ascii="Times New Roman" w:hAnsi="Times New Roman" w:cs="Times New Roman"/>
            <w:sz w:val="24"/>
            <w:szCs w:val="24"/>
          </w:rPr>
          <w:delText>.</w:delText>
        </w:r>
      </w:del>
      <w:r w:rsidRPr="00A345EE">
        <w:rPr>
          <w:rFonts w:ascii="Times New Roman" w:hAnsi="Times New Roman" w:cs="Times New Roman"/>
          <w:sz w:val="24"/>
          <w:szCs w:val="24"/>
        </w:rPr>
        <w:t xml:space="preserve"> P</w:t>
      </w:r>
      <w:r w:rsidR="00E67A4B">
        <w:rPr>
          <w:rFonts w:ascii="Times New Roman" w:hAnsi="Times New Roman" w:cs="Times New Roman"/>
          <w:sz w:val="24"/>
          <w:szCs w:val="24"/>
        </w:rPr>
        <w:t>.</w:t>
      </w:r>
      <w:ins w:id="157" w:author="Utilisateur Windows" w:date="2021-03-07T17:58:00Z">
        <w:r w:rsidR="00AA0E00">
          <w:rPr>
            <w:rFonts w:ascii="Times New Roman" w:hAnsi="Times New Roman" w:cs="Times New Roman"/>
            <w:sz w:val="24"/>
            <w:szCs w:val="24"/>
          </w:rPr>
          <w:t xml:space="preserve"> </w:t>
        </w:r>
      </w:ins>
      <w:del w:id="158" w:author="Utilisateur Windows" w:date="2021-03-07T17:58:00Z">
        <w:r w:rsidRPr="00A345EE" w:rsidDel="00AA0E00">
          <w:rPr>
            <w:rFonts w:ascii="Times New Roman" w:hAnsi="Times New Roman" w:cs="Times New Roman"/>
            <w:sz w:val="24"/>
            <w:szCs w:val="24"/>
          </w:rPr>
          <w:delText>.</w:delText>
        </w:r>
        <w:r w:rsidR="00B735D0" w:rsidRPr="00A345EE" w:rsidDel="00AA0E00">
          <w:rPr>
            <w:rFonts w:ascii="Times New Roman" w:hAnsi="Times New Roman" w:cs="Times New Roman"/>
            <w:sz w:val="24"/>
            <w:szCs w:val="24"/>
          </w:rPr>
          <w:delText>,</w:delText>
        </w:r>
      </w:del>
      <w:r w:rsidR="00E67A4B">
        <w:rPr>
          <w:rFonts w:ascii="Times New Roman" w:hAnsi="Times New Roman" w:cs="Times New Roman"/>
          <w:sz w:val="24"/>
          <w:szCs w:val="24"/>
        </w:rPr>
        <w:t>(</w:t>
      </w:r>
      <w:r w:rsidRPr="00A345EE">
        <w:rPr>
          <w:rFonts w:ascii="Times New Roman" w:hAnsi="Times New Roman" w:cs="Times New Roman"/>
          <w:sz w:val="24"/>
          <w:szCs w:val="24"/>
        </w:rPr>
        <w:t>1998</w:t>
      </w:r>
      <w:r w:rsidR="00E67A4B">
        <w:rPr>
          <w:rFonts w:ascii="Times New Roman" w:hAnsi="Times New Roman" w:cs="Times New Roman"/>
          <w:sz w:val="24"/>
          <w:szCs w:val="24"/>
        </w:rPr>
        <w:t>)</w:t>
      </w:r>
      <w:r w:rsidR="00B735D0" w:rsidRPr="00A345EE">
        <w:rPr>
          <w:rFonts w:ascii="Times New Roman" w:hAnsi="Times New Roman" w:cs="Times New Roman"/>
          <w:sz w:val="24"/>
          <w:szCs w:val="24"/>
        </w:rPr>
        <w:t>,</w:t>
      </w:r>
      <w:ins w:id="159" w:author="Utilisateur Windows" w:date="2021-03-07T18:23:00Z">
        <w:r w:rsidR="00646BD5">
          <w:rPr>
            <w:rFonts w:ascii="Times New Roman" w:hAnsi="Times New Roman" w:cs="Times New Roman"/>
            <w:sz w:val="24"/>
            <w:szCs w:val="24"/>
          </w:rPr>
          <w:t xml:space="preserve"> </w:t>
        </w:r>
      </w:ins>
      <w:r w:rsidRPr="00E67A4B">
        <w:rPr>
          <w:rFonts w:ascii="Times New Roman" w:hAnsi="Times New Roman" w:cs="Times New Roman"/>
          <w:i/>
          <w:iCs/>
          <w:sz w:val="24"/>
          <w:szCs w:val="24"/>
        </w:rPr>
        <w:t>Des Mondes, un Monde</w:t>
      </w:r>
      <w:r w:rsidRPr="00A345EE">
        <w:rPr>
          <w:rFonts w:ascii="Times New Roman" w:hAnsi="Times New Roman" w:cs="Times New Roman"/>
          <w:sz w:val="24"/>
          <w:szCs w:val="24"/>
        </w:rPr>
        <w:t xml:space="preserve">… Lausanne : Loisirs et Pédagogie. </w:t>
      </w:r>
    </w:p>
    <w:p w:rsidR="00965F74" w:rsidRPr="00A345EE" w:rsidRDefault="009276D8"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proofErr w:type="spellStart"/>
      <w:r w:rsidRPr="00A345EE">
        <w:rPr>
          <w:rFonts w:ascii="Times New Roman" w:hAnsi="Times New Roman" w:cs="Times New Roman"/>
          <w:sz w:val="24"/>
          <w:szCs w:val="24"/>
          <w:lang w:eastAsia="en-US"/>
        </w:rPr>
        <w:t>D</w:t>
      </w:r>
      <w:r w:rsidR="00E67A4B" w:rsidRPr="00A345EE">
        <w:rPr>
          <w:rFonts w:ascii="Times New Roman" w:hAnsi="Times New Roman" w:cs="Times New Roman"/>
          <w:sz w:val="24"/>
          <w:szCs w:val="24"/>
          <w:lang w:eastAsia="en-US"/>
        </w:rPr>
        <w:t>audel</w:t>
      </w:r>
      <w:proofErr w:type="spellEnd"/>
      <w:ins w:id="160" w:author="Utilisateur Windows" w:date="2021-03-07T19:07:00Z">
        <w:r w:rsidR="00DF4D8F">
          <w:rPr>
            <w:rFonts w:ascii="Times New Roman" w:hAnsi="Times New Roman" w:cs="Times New Roman"/>
            <w:sz w:val="24"/>
            <w:szCs w:val="24"/>
            <w:lang w:eastAsia="en-US"/>
          </w:rPr>
          <w:t>,</w:t>
        </w:r>
      </w:ins>
      <w:r w:rsidR="00965F74" w:rsidRPr="00A345EE">
        <w:rPr>
          <w:rFonts w:ascii="Times New Roman" w:hAnsi="Times New Roman" w:cs="Times New Roman"/>
          <w:sz w:val="24"/>
          <w:szCs w:val="24"/>
          <w:lang w:eastAsia="en-US"/>
        </w:rPr>
        <w:t xml:space="preserve"> C.</w:t>
      </w:r>
      <w:r w:rsidRPr="00A345EE">
        <w:rPr>
          <w:rFonts w:ascii="Times New Roman" w:hAnsi="Times New Roman" w:cs="Times New Roman"/>
          <w:sz w:val="24"/>
          <w:szCs w:val="24"/>
          <w:lang w:eastAsia="en-US"/>
        </w:rPr>
        <w:t xml:space="preserve"> </w:t>
      </w:r>
      <w:r w:rsidR="00E67A4B">
        <w:rPr>
          <w:rFonts w:ascii="Times New Roman" w:hAnsi="Times New Roman" w:cs="Times New Roman"/>
          <w:sz w:val="24"/>
          <w:szCs w:val="24"/>
          <w:lang w:eastAsia="en-US"/>
        </w:rPr>
        <w:t>(</w:t>
      </w:r>
      <w:r w:rsidRPr="00A345EE">
        <w:rPr>
          <w:rFonts w:ascii="Times New Roman" w:hAnsi="Times New Roman" w:cs="Times New Roman"/>
          <w:sz w:val="24"/>
          <w:szCs w:val="24"/>
          <w:lang w:eastAsia="en-US"/>
        </w:rPr>
        <w:t>1988</w:t>
      </w:r>
      <w:r w:rsidR="00E67A4B">
        <w:rPr>
          <w:rFonts w:ascii="Times New Roman" w:hAnsi="Times New Roman" w:cs="Times New Roman"/>
          <w:sz w:val="24"/>
          <w:szCs w:val="24"/>
          <w:lang w:eastAsia="en-US"/>
        </w:rPr>
        <w:t>).</w:t>
      </w:r>
      <w:r w:rsidRPr="00A345EE">
        <w:rPr>
          <w:rFonts w:ascii="Times New Roman" w:hAnsi="Times New Roman" w:cs="Times New Roman"/>
          <w:sz w:val="24"/>
          <w:szCs w:val="24"/>
          <w:lang w:eastAsia="en-US"/>
        </w:rPr>
        <w:t xml:space="preserve"> </w:t>
      </w:r>
      <w:del w:id="161" w:author="Utilisateur Windows" w:date="2021-03-07T19:08:00Z">
        <w:r w:rsidR="00CA3B3A" w:rsidRPr="00A345EE" w:rsidDel="00DF4D8F">
          <w:rPr>
            <w:rFonts w:ascii="Times New Roman" w:hAnsi="Times New Roman" w:cs="Times New Roman"/>
            <w:sz w:val="24"/>
            <w:szCs w:val="24"/>
            <w:lang w:eastAsia="en-US"/>
          </w:rPr>
          <w:delText>«</w:delText>
        </w:r>
      </w:del>
      <w:r w:rsidR="00CA3B3A" w:rsidRPr="00A345EE">
        <w:rPr>
          <w:rFonts w:ascii="Times New Roman" w:hAnsi="Times New Roman" w:cs="Times New Roman"/>
          <w:sz w:val="24"/>
          <w:szCs w:val="24"/>
          <w:lang w:eastAsia="en-US"/>
        </w:rPr>
        <w:t> Le</w:t>
      </w:r>
      <w:r w:rsidR="00965F74" w:rsidRPr="00A345EE">
        <w:rPr>
          <w:rFonts w:ascii="Times New Roman" w:hAnsi="Times New Roman" w:cs="Times New Roman"/>
          <w:sz w:val="24"/>
          <w:szCs w:val="24"/>
          <w:lang w:eastAsia="en-US"/>
        </w:rPr>
        <w:t xml:space="preserve"> savoir géographique sur écran : réflexions théoriques sur l'usage de nouveaux outils dans l'enseignement de la discipline / </w:t>
      </w:r>
      <w:proofErr w:type="spellStart"/>
      <w:r w:rsidR="00965F74" w:rsidRPr="00A345EE">
        <w:rPr>
          <w:rFonts w:ascii="Times New Roman" w:hAnsi="Times New Roman" w:cs="Times New Roman"/>
          <w:sz w:val="24"/>
          <w:szCs w:val="24"/>
          <w:lang w:eastAsia="en-US"/>
        </w:rPr>
        <w:t>Geographical</w:t>
      </w:r>
      <w:proofErr w:type="spellEnd"/>
      <w:ins w:id="162" w:author="Utilisateur Windows" w:date="2021-03-07T18:15:00Z">
        <w:r w:rsidR="00BF2D8D">
          <w:rPr>
            <w:rFonts w:ascii="Times New Roman" w:hAnsi="Times New Roman" w:cs="Times New Roman"/>
            <w:sz w:val="24"/>
            <w:szCs w:val="24"/>
            <w:lang w:eastAsia="en-US"/>
          </w:rPr>
          <w:t xml:space="preserve"> </w:t>
        </w:r>
      </w:ins>
      <w:proofErr w:type="spellStart"/>
      <w:r w:rsidR="00965F74" w:rsidRPr="00A345EE">
        <w:rPr>
          <w:rFonts w:ascii="Times New Roman" w:hAnsi="Times New Roman" w:cs="Times New Roman"/>
          <w:sz w:val="24"/>
          <w:szCs w:val="24"/>
          <w:lang w:eastAsia="en-US"/>
        </w:rPr>
        <w:t>knowledge</w:t>
      </w:r>
      <w:proofErr w:type="spellEnd"/>
      <w:r w:rsidR="00965F74" w:rsidRPr="00A345EE">
        <w:rPr>
          <w:rFonts w:ascii="Times New Roman" w:hAnsi="Times New Roman" w:cs="Times New Roman"/>
          <w:sz w:val="24"/>
          <w:szCs w:val="24"/>
          <w:lang w:eastAsia="en-US"/>
        </w:rPr>
        <w:t xml:space="preserve"> and </w:t>
      </w:r>
      <w:proofErr w:type="spellStart"/>
      <w:r w:rsidR="00965F74" w:rsidRPr="00A345EE">
        <w:rPr>
          <w:rFonts w:ascii="Times New Roman" w:hAnsi="Times New Roman" w:cs="Times New Roman"/>
          <w:sz w:val="24"/>
          <w:szCs w:val="24"/>
          <w:lang w:eastAsia="en-US"/>
        </w:rPr>
        <w:t>computerisation</w:t>
      </w:r>
      <w:proofErr w:type="spellEnd"/>
      <w:r w:rsidR="00965F74" w:rsidRPr="00A345EE">
        <w:rPr>
          <w:rFonts w:ascii="Times New Roman" w:hAnsi="Times New Roman" w:cs="Times New Roman"/>
          <w:sz w:val="24"/>
          <w:szCs w:val="24"/>
          <w:lang w:eastAsia="en-US"/>
        </w:rPr>
        <w:t xml:space="preserve"> : </w:t>
      </w:r>
      <w:proofErr w:type="spellStart"/>
      <w:r w:rsidR="00965F74" w:rsidRPr="00A345EE">
        <w:rPr>
          <w:rFonts w:ascii="Times New Roman" w:hAnsi="Times New Roman" w:cs="Times New Roman"/>
          <w:sz w:val="24"/>
          <w:szCs w:val="24"/>
          <w:lang w:eastAsia="en-US"/>
        </w:rPr>
        <w:t>atheoreticalreflexion</w:t>
      </w:r>
      <w:proofErr w:type="spellEnd"/>
      <w:r w:rsidR="00965F74" w:rsidRPr="00A345EE">
        <w:rPr>
          <w:rFonts w:ascii="Times New Roman" w:hAnsi="Times New Roman" w:cs="Times New Roman"/>
          <w:sz w:val="24"/>
          <w:szCs w:val="24"/>
          <w:lang w:eastAsia="en-US"/>
        </w:rPr>
        <w:t xml:space="preserve"> over the use of new </w:t>
      </w:r>
      <w:proofErr w:type="spellStart"/>
      <w:r w:rsidR="00965F74" w:rsidRPr="00A345EE">
        <w:rPr>
          <w:rFonts w:ascii="Times New Roman" w:hAnsi="Times New Roman" w:cs="Times New Roman"/>
          <w:sz w:val="24"/>
          <w:szCs w:val="24"/>
          <w:lang w:eastAsia="en-US"/>
        </w:rPr>
        <w:t>tools</w:t>
      </w:r>
      <w:proofErr w:type="spellEnd"/>
      <w:r w:rsidR="00965F74" w:rsidRPr="00A345EE">
        <w:rPr>
          <w:rFonts w:ascii="Times New Roman" w:hAnsi="Times New Roman" w:cs="Times New Roman"/>
          <w:sz w:val="24"/>
          <w:szCs w:val="24"/>
          <w:lang w:eastAsia="en-US"/>
        </w:rPr>
        <w:t xml:space="preserve"> in the </w:t>
      </w:r>
      <w:proofErr w:type="spellStart"/>
      <w:r w:rsidR="00965F74" w:rsidRPr="00A345EE">
        <w:rPr>
          <w:rFonts w:ascii="Times New Roman" w:hAnsi="Times New Roman" w:cs="Times New Roman"/>
          <w:sz w:val="24"/>
          <w:szCs w:val="24"/>
          <w:lang w:eastAsia="en-US"/>
        </w:rPr>
        <w:t>disciplinary</w:t>
      </w:r>
      <w:proofErr w:type="spellEnd"/>
      <w:ins w:id="163" w:author="Utilisateur Windows" w:date="2021-03-07T18:15:00Z">
        <w:r w:rsidR="00BF2D8D">
          <w:rPr>
            <w:rFonts w:ascii="Times New Roman" w:hAnsi="Times New Roman" w:cs="Times New Roman"/>
            <w:sz w:val="24"/>
            <w:szCs w:val="24"/>
            <w:lang w:eastAsia="en-US"/>
          </w:rPr>
          <w:t xml:space="preserve"> </w:t>
        </w:r>
      </w:ins>
      <w:proofErr w:type="spellStart"/>
      <w:r w:rsidR="00965F74" w:rsidRPr="00A345EE">
        <w:rPr>
          <w:rFonts w:ascii="Times New Roman" w:hAnsi="Times New Roman" w:cs="Times New Roman"/>
          <w:sz w:val="24"/>
          <w:szCs w:val="24"/>
          <w:lang w:eastAsia="en-US"/>
        </w:rPr>
        <w:t>teaching</w:t>
      </w:r>
      <w:proofErr w:type="spellEnd"/>
      <w:del w:id="164" w:author="Utilisateur Windows" w:date="2021-03-07T19:08:00Z">
        <w:r w:rsidR="00965F74" w:rsidRPr="00A345EE" w:rsidDel="00DF4D8F">
          <w:rPr>
            <w:rFonts w:ascii="Times New Roman" w:hAnsi="Times New Roman" w:cs="Times New Roman"/>
            <w:sz w:val="24"/>
            <w:szCs w:val="24"/>
            <w:lang w:eastAsia="en-US"/>
          </w:rPr>
          <w:delText>.</w:delText>
        </w:r>
        <w:r w:rsidRPr="00A345EE" w:rsidDel="00DF4D8F">
          <w:rPr>
            <w:rFonts w:ascii="Times New Roman" w:hAnsi="Times New Roman" w:cs="Times New Roman"/>
            <w:sz w:val="24"/>
            <w:szCs w:val="24"/>
            <w:lang w:eastAsia="en-US"/>
          </w:rPr>
          <w:delText> »</w:delText>
        </w:r>
      </w:del>
      <w:ins w:id="165" w:author="Utilisateur Windows" w:date="2021-03-07T18:23:00Z">
        <w:r w:rsidR="00646BD5">
          <w:rPr>
            <w:rFonts w:ascii="Times New Roman" w:hAnsi="Times New Roman" w:cs="Times New Roman"/>
            <w:sz w:val="24"/>
            <w:szCs w:val="24"/>
            <w:lang w:eastAsia="en-US"/>
          </w:rPr>
          <w:t>,</w:t>
        </w:r>
      </w:ins>
      <w:ins w:id="166" w:author="Utilisateur Windows" w:date="2021-03-07T18:03:00Z">
        <w:r w:rsidR="009E7BB8">
          <w:rPr>
            <w:rFonts w:ascii="Times New Roman" w:hAnsi="Times New Roman" w:cs="Times New Roman"/>
            <w:sz w:val="24"/>
            <w:szCs w:val="24"/>
            <w:lang w:eastAsia="en-US"/>
          </w:rPr>
          <w:t xml:space="preserve"> </w:t>
        </w:r>
      </w:ins>
      <w:del w:id="167" w:author="Utilisateur Windows" w:date="2021-03-07T18:23:00Z">
        <w:r w:rsidR="00CA3B3A" w:rsidRPr="00A345EE" w:rsidDel="00646BD5">
          <w:rPr>
            <w:rFonts w:ascii="Times New Roman" w:hAnsi="Times New Roman" w:cs="Times New Roman"/>
            <w:sz w:val="24"/>
            <w:szCs w:val="24"/>
            <w:lang w:eastAsia="en-US"/>
          </w:rPr>
          <w:delText xml:space="preserve">dans </w:delText>
        </w:r>
      </w:del>
      <w:r w:rsidR="00965F74" w:rsidRPr="00A345EE">
        <w:rPr>
          <w:rFonts w:ascii="Times New Roman" w:hAnsi="Times New Roman" w:cs="Times New Roman"/>
          <w:i/>
          <w:iCs/>
          <w:sz w:val="24"/>
          <w:szCs w:val="24"/>
          <w:lang w:eastAsia="en-US"/>
        </w:rPr>
        <w:t>Revue de géographie de Lyon</w:t>
      </w:r>
      <w:r w:rsidR="00965F74" w:rsidRPr="00A345EE">
        <w:rPr>
          <w:rFonts w:ascii="Times New Roman" w:hAnsi="Times New Roman" w:cs="Times New Roman"/>
          <w:sz w:val="24"/>
          <w:szCs w:val="24"/>
          <w:lang w:eastAsia="en-US"/>
        </w:rPr>
        <w:t>, 63</w:t>
      </w:r>
      <w:r w:rsidRPr="00A345EE">
        <w:rPr>
          <w:rFonts w:ascii="Times New Roman" w:hAnsi="Times New Roman" w:cs="Times New Roman"/>
          <w:sz w:val="24"/>
          <w:szCs w:val="24"/>
          <w:lang w:eastAsia="en-US"/>
        </w:rPr>
        <w:t>(</w:t>
      </w:r>
      <w:r w:rsidR="00965F74" w:rsidRPr="00A345EE">
        <w:rPr>
          <w:rFonts w:ascii="Times New Roman" w:hAnsi="Times New Roman" w:cs="Times New Roman"/>
          <w:sz w:val="24"/>
          <w:szCs w:val="24"/>
          <w:lang w:eastAsia="en-US"/>
        </w:rPr>
        <w:t>2-3</w:t>
      </w:r>
      <w:r w:rsidRPr="00A345EE">
        <w:rPr>
          <w:rFonts w:ascii="Times New Roman" w:hAnsi="Times New Roman" w:cs="Times New Roman"/>
          <w:sz w:val="24"/>
          <w:szCs w:val="24"/>
          <w:lang w:eastAsia="en-US"/>
        </w:rPr>
        <w:t>)</w:t>
      </w:r>
      <w:r w:rsidR="00965F74" w:rsidRPr="00A345EE">
        <w:rPr>
          <w:rFonts w:ascii="Times New Roman" w:hAnsi="Times New Roman" w:cs="Times New Roman"/>
          <w:sz w:val="24"/>
          <w:szCs w:val="24"/>
          <w:lang w:eastAsia="en-US"/>
        </w:rPr>
        <w:t>, pp.3-</w:t>
      </w:r>
      <w:r w:rsidR="007F59E5" w:rsidRPr="00A345EE">
        <w:rPr>
          <w:rFonts w:ascii="Times New Roman" w:hAnsi="Times New Roman" w:cs="Times New Roman"/>
          <w:sz w:val="24"/>
          <w:szCs w:val="24"/>
          <w:lang w:eastAsia="en-US"/>
        </w:rPr>
        <w:t>14</w:t>
      </w:r>
      <w:ins w:id="168" w:author="Utilisateur Windows" w:date="2021-03-07T19:08:00Z">
        <w:r w:rsidR="00DF4D8F">
          <w:rPr>
            <w:rFonts w:ascii="Times New Roman" w:hAnsi="Times New Roman" w:cs="Times New Roman"/>
            <w:sz w:val="24"/>
            <w:szCs w:val="24"/>
            <w:lang w:eastAsia="en-US"/>
          </w:rPr>
          <w:t>.</w:t>
        </w:r>
      </w:ins>
      <w:del w:id="169" w:author="Utilisateur Windows" w:date="2021-03-07T19:08:00Z">
        <w:r w:rsidR="007F59E5" w:rsidRPr="00A345EE" w:rsidDel="00DF4D8F">
          <w:rPr>
            <w:rFonts w:ascii="Times New Roman" w:hAnsi="Times New Roman" w:cs="Times New Roman"/>
            <w:sz w:val="24"/>
            <w:szCs w:val="24"/>
            <w:lang w:eastAsia="en-US"/>
          </w:rPr>
          <w:delText xml:space="preserve"> ;</w:delText>
        </w:r>
      </w:del>
    </w:p>
    <w:p w:rsidR="00374A7F" w:rsidRPr="00A345EE" w:rsidRDefault="002133B1" w:rsidP="00FC7A1A">
      <w:pPr>
        <w:pStyle w:val="Paragraphedeliste"/>
        <w:numPr>
          <w:ilvl w:val="0"/>
          <w:numId w:val="5"/>
        </w:numPr>
        <w:spacing w:line="360" w:lineRule="auto"/>
        <w:ind w:left="0" w:firstLine="425"/>
        <w:jc w:val="both"/>
        <w:rPr>
          <w:rFonts w:ascii="Times New Roman" w:hAnsi="Times New Roman" w:cs="Times New Roman"/>
          <w:sz w:val="24"/>
          <w:szCs w:val="24"/>
        </w:rPr>
      </w:pPr>
      <w:proofErr w:type="spellStart"/>
      <w:r w:rsidRPr="00A345EE">
        <w:rPr>
          <w:rFonts w:ascii="Times New Roman" w:hAnsi="Times New Roman" w:cs="Times New Roman"/>
          <w:sz w:val="24"/>
          <w:szCs w:val="24"/>
        </w:rPr>
        <w:t>D</w:t>
      </w:r>
      <w:r w:rsidR="00E67A4B" w:rsidRPr="00A345EE">
        <w:rPr>
          <w:rFonts w:ascii="Times New Roman" w:hAnsi="Times New Roman" w:cs="Times New Roman"/>
          <w:sz w:val="24"/>
          <w:szCs w:val="24"/>
        </w:rPr>
        <w:t>epover</w:t>
      </w:r>
      <w:proofErr w:type="spellEnd"/>
      <w:ins w:id="170" w:author="Utilisateur Windows" w:date="2021-03-07T19:08:00Z">
        <w:r w:rsidR="00DF4D8F">
          <w:rPr>
            <w:rFonts w:ascii="Times New Roman" w:hAnsi="Times New Roman" w:cs="Times New Roman"/>
            <w:sz w:val="24"/>
            <w:szCs w:val="24"/>
          </w:rPr>
          <w:t>,</w:t>
        </w:r>
      </w:ins>
      <w:r w:rsidR="00965F74" w:rsidRPr="00A345EE">
        <w:rPr>
          <w:rFonts w:ascii="Times New Roman" w:hAnsi="Times New Roman" w:cs="Times New Roman"/>
          <w:sz w:val="24"/>
          <w:szCs w:val="24"/>
        </w:rPr>
        <w:t xml:space="preserve"> C., </w:t>
      </w:r>
      <w:proofErr w:type="spellStart"/>
      <w:r w:rsidRPr="00A345EE">
        <w:rPr>
          <w:rFonts w:ascii="Times New Roman" w:hAnsi="Times New Roman" w:cs="Times New Roman"/>
          <w:sz w:val="24"/>
          <w:szCs w:val="24"/>
        </w:rPr>
        <w:t>K</w:t>
      </w:r>
      <w:r w:rsidR="00E67A4B" w:rsidRPr="00A345EE">
        <w:rPr>
          <w:rFonts w:ascii="Times New Roman" w:hAnsi="Times New Roman" w:cs="Times New Roman"/>
          <w:sz w:val="24"/>
          <w:szCs w:val="24"/>
        </w:rPr>
        <w:t>arsenti</w:t>
      </w:r>
      <w:proofErr w:type="spellEnd"/>
      <w:ins w:id="171" w:author="Utilisateur Windows" w:date="2021-03-07T19:08:00Z">
        <w:r w:rsidR="00DF4D8F">
          <w:rPr>
            <w:rFonts w:ascii="Times New Roman" w:hAnsi="Times New Roman" w:cs="Times New Roman"/>
            <w:sz w:val="24"/>
            <w:szCs w:val="24"/>
          </w:rPr>
          <w:t>,</w:t>
        </w:r>
      </w:ins>
      <w:r w:rsidRPr="00A345EE">
        <w:rPr>
          <w:rFonts w:ascii="Times New Roman" w:hAnsi="Times New Roman" w:cs="Times New Roman"/>
          <w:sz w:val="24"/>
          <w:szCs w:val="24"/>
        </w:rPr>
        <w:t xml:space="preserve"> </w:t>
      </w:r>
      <w:r w:rsidR="00965F74" w:rsidRPr="00A345EE">
        <w:rPr>
          <w:rFonts w:ascii="Times New Roman" w:hAnsi="Times New Roman" w:cs="Times New Roman"/>
          <w:sz w:val="24"/>
          <w:szCs w:val="24"/>
        </w:rPr>
        <w:t xml:space="preserve">T. </w:t>
      </w:r>
      <w:ins w:id="172" w:author="Utilisateur Windows" w:date="2021-03-07T18:05:00Z">
        <w:r w:rsidR="00E4107D">
          <w:rPr>
            <w:rFonts w:ascii="Times New Roman" w:hAnsi="Times New Roman" w:cs="Times New Roman"/>
            <w:sz w:val="24"/>
            <w:szCs w:val="24"/>
          </w:rPr>
          <w:t>&amp;</w:t>
        </w:r>
      </w:ins>
      <w:del w:id="173" w:author="Utilisateur Windows" w:date="2021-03-07T18:05:00Z">
        <w:r w:rsidR="00965F74" w:rsidRPr="00A345EE" w:rsidDel="00E4107D">
          <w:rPr>
            <w:rFonts w:ascii="Times New Roman" w:hAnsi="Times New Roman" w:cs="Times New Roman"/>
            <w:sz w:val="24"/>
            <w:szCs w:val="24"/>
          </w:rPr>
          <w:delText>et</w:delText>
        </w:r>
      </w:del>
      <w:r w:rsidR="00965F74" w:rsidRPr="00A345EE">
        <w:rPr>
          <w:rFonts w:ascii="Times New Roman" w:hAnsi="Times New Roman" w:cs="Times New Roman"/>
          <w:sz w:val="24"/>
          <w:szCs w:val="24"/>
        </w:rPr>
        <w:t xml:space="preserve"> Komis</w:t>
      </w:r>
      <w:ins w:id="174" w:author="Utilisateur Windows" w:date="2021-03-07T19:08:00Z">
        <w:r w:rsidR="00DF4D8F">
          <w:rPr>
            <w:rFonts w:ascii="Times New Roman" w:hAnsi="Times New Roman" w:cs="Times New Roman"/>
            <w:sz w:val="24"/>
            <w:szCs w:val="24"/>
          </w:rPr>
          <w:t>,</w:t>
        </w:r>
      </w:ins>
      <w:ins w:id="175" w:author="Utilisateur Windows" w:date="2021-03-07T18:26:00Z">
        <w:r w:rsidR="00646BD5">
          <w:rPr>
            <w:rFonts w:ascii="Times New Roman" w:hAnsi="Times New Roman" w:cs="Times New Roman"/>
            <w:sz w:val="24"/>
            <w:szCs w:val="24"/>
          </w:rPr>
          <w:t xml:space="preserve"> </w:t>
        </w:r>
      </w:ins>
      <w:r w:rsidR="00965F74" w:rsidRPr="00A345EE">
        <w:rPr>
          <w:rFonts w:ascii="Times New Roman" w:hAnsi="Times New Roman" w:cs="Times New Roman"/>
          <w:sz w:val="24"/>
          <w:szCs w:val="24"/>
        </w:rPr>
        <w:t>V</w:t>
      </w:r>
      <w:r w:rsidR="00E67A4B">
        <w:rPr>
          <w:rFonts w:ascii="Times New Roman" w:hAnsi="Times New Roman" w:cs="Times New Roman"/>
          <w:sz w:val="24"/>
          <w:szCs w:val="24"/>
        </w:rPr>
        <w:t>.</w:t>
      </w:r>
      <w:r w:rsidR="00965F74" w:rsidRPr="00A345EE">
        <w:rPr>
          <w:rFonts w:ascii="Times New Roman" w:hAnsi="Times New Roman" w:cs="Times New Roman"/>
          <w:sz w:val="24"/>
          <w:szCs w:val="24"/>
        </w:rPr>
        <w:t xml:space="preserve"> </w:t>
      </w:r>
      <w:r w:rsidR="00E67A4B">
        <w:rPr>
          <w:rFonts w:ascii="Times New Roman" w:hAnsi="Times New Roman" w:cs="Times New Roman"/>
          <w:sz w:val="24"/>
          <w:szCs w:val="24"/>
        </w:rPr>
        <w:t>(</w:t>
      </w:r>
      <w:r w:rsidR="00965F74" w:rsidRPr="00A345EE">
        <w:rPr>
          <w:rFonts w:ascii="Times New Roman" w:hAnsi="Times New Roman" w:cs="Times New Roman"/>
          <w:sz w:val="24"/>
          <w:szCs w:val="24"/>
        </w:rPr>
        <w:t>2007</w:t>
      </w:r>
      <w:r w:rsidR="00E67A4B">
        <w:rPr>
          <w:rFonts w:ascii="Times New Roman" w:hAnsi="Times New Roman" w:cs="Times New Roman"/>
          <w:sz w:val="24"/>
          <w:szCs w:val="24"/>
        </w:rPr>
        <w:t>).</w:t>
      </w:r>
      <w:ins w:id="176" w:author="Utilisateur Windows" w:date="2021-03-07T18:23:00Z">
        <w:r w:rsidR="00646BD5">
          <w:rPr>
            <w:rFonts w:ascii="Times New Roman" w:hAnsi="Times New Roman" w:cs="Times New Roman"/>
            <w:sz w:val="24"/>
            <w:szCs w:val="24"/>
          </w:rPr>
          <w:t xml:space="preserve"> </w:t>
        </w:r>
      </w:ins>
      <w:r w:rsidR="00965F74" w:rsidRPr="00A345EE">
        <w:rPr>
          <w:rFonts w:ascii="Times New Roman" w:hAnsi="Times New Roman" w:cs="Times New Roman"/>
          <w:i/>
          <w:iCs/>
          <w:sz w:val="24"/>
          <w:szCs w:val="24"/>
        </w:rPr>
        <w:t xml:space="preserve">Enseigner avec les technologies : favoriser les apprentissages, développer les </w:t>
      </w:r>
      <w:proofErr w:type="spellStart"/>
      <w:r w:rsidR="00965F74" w:rsidRPr="00A345EE">
        <w:rPr>
          <w:rFonts w:ascii="Times New Roman" w:hAnsi="Times New Roman" w:cs="Times New Roman"/>
          <w:i/>
          <w:iCs/>
          <w:sz w:val="24"/>
          <w:szCs w:val="24"/>
        </w:rPr>
        <w:t>compétences.</w:t>
      </w:r>
      <w:r w:rsidR="007E422B" w:rsidRPr="00A345EE">
        <w:rPr>
          <w:rFonts w:ascii="Times New Roman" w:hAnsi="Times New Roman" w:cs="Times New Roman"/>
          <w:sz w:val="24"/>
          <w:szCs w:val="24"/>
        </w:rPr>
        <w:t>Québec</w:t>
      </w:r>
      <w:proofErr w:type="spellEnd"/>
      <w:r w:rsidR="007E422B" w:rsidRPr="00A345EE">
        <w:rPr>
          <w:rFonts w:ascii="Times New Roman" w:hAnsi="Times New Roman" w:cs="Times New Roman"/>
          <w:sz w:val="24"/>
          <w:szCs w:val="24"/>
        </w:rPr>
        <w:t xml:space="preserve"> :</w:t>
      </w:r>
      <w:r w:rsidR="00965F74" w:rsidRPr="00A345EE">
        <w:rPr>
          <w:rFonts w:ascii="Times New Roman" w:hAnsi="Times New Roman" w:cs="Times New Roman"/>
          <w:sz w:val="24"/>
          <w:szCs w:val="24"/>
        </w:rPr>
        <w:t xml:space="preserve"> Presses de l’Université du Québe</w:t>
      </w:r>
      <w:r w:rsidR="00374A7F" w:rsidRPr="00A345EE">
        <w:rPr>
          <w:rFonts w:ascii="Times New Roman" w:hAnsi="Times New Roman" w:cs="Times New Roman"/>
          <w:sz w:val="24"/>
          <w:szCs w:val="24"/>
        </w:rPr>
        <w:t>c.</w:t>
      </w:r>
    </w:p>
    <w:p w:rsidR="00965F74" w:rsidDel="00AA0E00" w:rsidRDefault="00461C42" w:rsidP="00FC7A1A">
      <w:pPr>
        <w:pStyle w:val="Paragraphedeliste"/>
        <w:numPr>
          <w:ilvl w:val="0"/>
          <w:numId w:val="5"/>
        </w:numPr>
        <w:spacing w:line="360" w:lineRule="auto"/>
        <w:ind w:left="0" w:firstLine="425"/>
        <w:jc w:val="both"/>
        <w:rPr>
          <w:del w:id="177" w:author="Utilisateur Windows" w:date="2021-03-07T18:00:00Z"/>
          <w:rStyle w:val="a-size-large"/>
          <w:rFonts w:ascii="Times New Roman" w:hAnsi="Times New Roman" w:cs="Times New Roman"/>
          <w:color w:val="111111"/>
          <w:sz w:val="24"/>
          <w:szCs w:val="24"/>
        </w:rPr>
      </w:pPr>
      <w:del w:id="178" w:author="Utilisateur Windows" w:date="2021-03-07T18:00:00Z">
        <w:r w:rsidRPr="00A345EE" w:rsidDel="00AA0E00">
          <w:rPr>
            <w:rFonts w:ascii="Times New Roman" w:hAnsi="Times New Roman" w:cs="Times New Roman"/>
            <w:sz w:val="24"/>
            <w:szCs w:val="24"/>
          </w:rPr>
          <w:delText>F</w:delText>
        </w:r>
        <w:r w:rsidR="00E67A4B" w:rsidRPr="00A345EE" w:rsidDel="00AA0E00">
          <w:rPr>
            <w:rFonts w:ascii="Times New Roman" w:hAnsi="Times New Roman" w:cs="Times New Roman"/>
            <w:sz w:val="24"/>
            <w:szCs w:val="24"/>
          </w:rPr>
          <w:delText>avret</w:delText>
        </w:r>
        <w:r w:rsidR="00374A7F" w:rsidRPr="00A345EE" w:rsidDel="00AA0E00">
          <w:rPr>
            <w:rFonts w:ascii="Times New Roman" w:hAnsi="Times New Roman" w:cs="Times New Roman"/>
            <w:sz w:val="24"/>
            <w:szCs w:val="24"/>
          </w:rPr>
          <w:delText xml:space="preserve"> J-M.</w:delText>
        </w:r>
        <w:r w:rsidRPr="00A345EE" w:rsidDel="00AA0E00">
          <w:rPr>
            <w:rFonts w:ascii="Times New Roman" w:hAnsi="Times New Roman" w:cs="Times New Roman"/>
            <w:sz w:val="24"/>
            <w:szCs w:val="24"/>
          </w:rPr>
          <w:delText>,</w:delText>
        </w:r>
        <w:r w:rsidR="00E67A4B" w:rsidDel="00AA0E00">
          <w:rPr>
            <w:rFonts w:ascii="Times New Roman" w:hAnsi="Times New Roman" w:cs="Times New Roman"/>
            <w:sz w:val="24"/>
            <w:szCs w:val="24"/>
          </w:rPr>
          <w:delText>(</w:delText>
        </w:r>
        <w:r w:rsidR="00965F74" w:rsidRPr="00A345EE" w:rsidDel="00AA0E00">
          <w:rPr>
            <w:rFonts w:ascii="Times New Roman" w:hAnsi="Times New Roman" w:cs="Times New Roman"/>
            <w:sz w:val="24"/>
            <w:szCs w:val="24"/>
          </w:rPr>
          <w:delText>19</w:delText>
        </w:r>
        <w:r w:rsidR="00374A7F" w:rsidRPr="00A345EE" w:rsidDel="00AA0E00">
          <w:rPr>
            <w:rFonts w:ascii="Times New Roman" w:hAnsi="Times New Roman" w:cs="Times New Roman"/>
            <w:sz w:val="24"/>
            <w:szCs w:val="24"/>
          </w:rPr>
          <w:delText>84</w:delText>
        </w:r>
        <w:r w:rsidR="00E67A4B" w:rsidDel="00AA0E00">
          <w:rPr>
            <w:rFonts w:ascii="Times New Roman" w:hAnsi="Times New Roman" w:cs="Times New Roman"/>
            <w:sz w:val="24"/>
            <w:szCs w:val="24"/>
          </w:rPr>
          <w:delText xml:space="preserve">). </w:delText>
        </w:r>
        <w:r w:rsidR="00374A7F" w:rsidRPr="00A345EE" w:rsidDel="00AA0E00">
          <w:rPr>
            <w:rStyle w:val="a-size-large"/>
            <w:rFonts w:ascii="Times New Roman" w:hAnsi="Times New Roman" w:cs="Times New Roman"/>
            <w:i/>
            <w:iCs/>
            <w:color w:val="111111"/>
            <w:sz w:val="24"/>
            <w:szCs w:val="24"/>
          </w:rPr>
          <w:delText xml:space="preserve">Consultation-réflexion sur l'école. </w:delText>
        </w:r>
        <w:r w:rsidR="0094358C" w:rsidRPr="00A345EE" w:rsidDel="00AA0E00">
          <w:rPr>
            <w:rStyle w:val="a-size-large"/>
            <w:rFonts w:ascii="Times New Roman" w:hAnsi="Times New Roman" w:cs="Times New Roman"/>
            <w:color w:val="111111"/>
            <w:sz w:val="24"/>
            <w:szCs w:val="24"/>
          </w:rPr>
          <w:delText>Rapport de la Commission Nationale sur l'Ecole</w:delText>
        </w:r>
        <w:r w:rsidRPr="00A345EE" w:rsidDel="00AA0E00">
          <w:rPr>
            <w:rStyle w:val="a-size-large"/>
            <w:rFonts w:ascii="Times New Roman" w:hAnsi="Times New Roman" w:cs="Times New Roman"/>
            <w:color w:val="111111"/>
            <w:sz w:val="24"/>
            <w:szCs w:val="24"/>
          </w:rPr>
          <w:delText xml:space="preserve">, </w:delText>
        </w:r>
        <w:r w:rsidR="005E3757" w:rsidRPr="00A345EE" w:rsidDel="00AA0E00">
          <w:rPr>
            <w:rStyle w:val="a-size-large"/>
            <w:rFonts w:ascii="Times New Roman" w:hAnsi="Times New Roman" w:cs="Times New Roman"/>
            <w:color w:val="111111"/>
            <w:sz w:val="24"/>
            <w:szCs w:val="24"/>
          </w:rPr>
          <w:delText>224</w:delText>
        </w:r>
        <w:r w:rsidRPr="00A345EE" w:rsidDel="00AA0E00">
          <w:rPr>
            <w:rStyle w:val="a-size-large"/>
            <w:rFonts w:ascii="Times New Roman" w:hAnsi="Times New Roman" w:cs="Times New Roman"/>
            <w:color w:val="111111"/>
            <w:sz w:val="24"/>
            <w:szCs w:val="24"/>
          </w:rPr>
          <w:delText>p.</w:delText>
        </w:r>
      </w:del>
    </w:p>
    <w:p w:rsidR="002B7483" w:rsidRPr="002B7483" w:rsidRDefault="002B7483" w:rsidP="002B7483">
      <w:pPr>
        <w:pStyle w:val="Paragraphedeliste"/>
        <w:numPr>
          <w:ilvl w:val="0"/>
          <w:numId w:val="5"/>
        </w:numPr>
        <w:spacing w:line="360" w:lineRule="auto"/>
        <w:ind w:left="0" w:firstLine="425"/>
        <w:jc w:val="both"/>
        <w:rPr>
          <w:rFonts w:ascii="Times New Roman" w:hAnsi="Times New Roman" w:cs="Times New Roman"/>
          <w:sz w:val="24"/>
          <w:szCs w:val="24"/>
          <w:lang w:eastAsia="en-US"/>
        </w:rPr>
      </w:pPr>
      <w:r w:rsidRPr="00A345EE">
        <w:rPr>
          <w:rFonts w:ascii="Times New Roman" w:hAnsi="Times New Roman" w:cs="Times New Roman"/>
          <w:sz w:val="24"/>
          <w:szCs w:val="24"/>
          <w:lang w:eastAsia="en-US"/>
        </w:rPr>
        <w:t>F</w:t>
      </w:r>
      <w:r w:rsidR="00E67A4B" w:rsidRPr="00A345EE">
        <w:rPr>
          <w:rFonts w:ascii="Times New Roman" w:hAnsi="Times New Roman" w:cs="Times New Roman"/>
          <w:sz w:val="24"/>
          <w:szCs w:val="24"/>
          <w:lang w:eastAsia="en-US"/>
        </w:rPr>
        <w:t>orget</w:t>
      </w:r>
      <w:ins w:id="179" w:author="Utilisateur Windows" w:date="2021-03-07T19:08:00Z">
        <w:r w:rsidR="00DF4D8F">
          <w:rPr>
            <w:rFonts w:ascii="Times New Roman" w:hAnsi="Times New Roman" w:cs="Times New Roman"/>
            <w:sz w:val="24"/>
            <w:szCs w:val="24"/>
            <w:lang w:eastAsia="en-US"/>
          </w:rPr>
          <w:t>,</w:t>
        </w:r>
      </w:ins>
      <w:r w:rsidRPr="00A345EE">
        <w:rPr>
          <w:rFonts w:ascii="Times New Roman" w:hAnsi="Times New Roman" w:cs="Times New Roman"/>
          <w:sz w:val="24"/>
          <w:szCs w:val="24"/>
          <w:lang w:eastAsia="en-US"/>
        </w:rPr>
        <w:t xml:space="preserve"> N.</w:t>
      </w:r>
      <w:del w:id="180" w:author="Utilisateur Windows" w:date="2021-03-07T19:08:00Z">
        <w:r w:rsidRPr="00A345EE" w:rsidDel="00DF4D8F">
          <w:rPr>
            <w:rFonts w:ascii="Times New Roman" w:hAnsi="Times New Roman" w:cs="Times New Roman"/>
            <w:sz w:val="24"/>
            <w:szCs w:val="24"/>
            <w:lang w:eastAsia="en-US"/>
          </w:rPr>
          <w:delText>,</w:delText>
        </w:r>
      </w:del>
      <w:r w:rsidRPr="00A345EE">
        <w:rPr>
          <w:rFonts w:ascii="Times New Roman" w:hAnsi="Times New Roman" w:cs="Times New Roman"/>
          <w:sz w:val="24"/>
          <w:szCs w:val="24"/>
          <w:lang w:eastAsia="en-US"/>
        </w:rPr>
        <w:t xml:space="preserve"> </w:t>
      </w:r>
      <w:r w:rsidR="00E67A4B">
        <w:rPr>
          <w:rFonts w:ascii="Times New Roman" w:hAnsi="Times New Roman" w:cs="Times New Roman"/>
          <w:sz w:val="24"/>
          <w:szCs w:val="24"/>
          <w:lang w:eastAsia="en-US"/>
        </w:rPr>
        <w:t>(</w:t>
      </w:r>
      <w:r w:rsidRPr="00A345EE">
        <w:rPr>
          <w:rFonts w:ascii="Times New Roman" w:hAnsi="Times New Roman" w:cs="Times New Roman"/>
          <w:sz w:val="24"/>
          <w:szCs w:val="24"/>
          <w:lang w:eastAsia="en-US"/>
        </w:rPr>
        <w:t>1999</w:t>
      </w:r>
      <w:r w:rsidR="00E67A4B">
        <w:rPr>
          <w:rFonts w:ascii="Times New Roman" w:hAnsi="Times New Roman" w:cs="Times New Roman"/>
          <w:sz w:val="24"/>
          <w:szCs w:val="24"/>
          <w:lang w:eastAsia="en-US"/>
        </w:rPr>
        <w:t>).</w:t>
      </w:r>
      <w:del w:id="181" w:author="Utilisateur Windows" w:date="2021-03-07T19:08:00Z">
        <w:r w:rsidRPr="00A345EE" w:rsidDel="00DF4D8F">
          <w:rPr>
            <w:rFonts w:ascii="Times New Roman" w:hAnsi="Times New Roman" w:cs="Times New Roman"/>
            <w:sz w:val="24"/>
            <w:szCs w:val="24"/>
            <w:lang w:eastAsia="en-US"/>
          </w:rPr>
          <w:delText>,</w:delText>
        </w:r>
      </w:del>
      <w:r w:rsidRPr="00A345EE">
        <w:rPr>
          <w:rFonts w:ascii="Times New Roman" w:hAnsi="Times New Roman" w:cs="Times New Roman"/>
          <w:sz w:val="24"/>
          <w:szCs w:val="24"/>
          <w:lang w:eastAsia="en-US"/>
        </w:rPr>
        <w:t xml:space="preserve"> </w:t>
      </w:r>
      <w:r w:rsidRPr="00A345EE">
        <w:rPr>
          <w:rFonts w:ascii="Times New Roman" w:hAnsi="Times New Roman" w:cs="Times New Roman"/>
          <w:i/>
          <w:iCs/>
          <w:sz w:val="24"/>
          <w:szCs w:val="24"/>
          <w:lang w:eastAsia="en-US"/>
        </w:rPr>
        <w:t>Les dictionnaires électroniques dans l’optique de la traduction</w:t>
      </w:r>
      <w:r w:rsidRPr="00A345EE">
        <w:rPr>
          <w:rFonts w:ascii="Times New Roman" w:hAnsi="Times New Roman" w:cs="Times New Roman"/>
          <w:sz w:val="24"/>
          <w:szCs w:val="24"/>
          <w:lang w:eastAsia="en-US"/>
        </w:rPr>
        <w:t>, Thèse de maîtrise, Université d’Ottawa, Ontario.</w:t>
      </w:r>
    </w:p>
    <w:p w:rsidR="00047AB2" w:rsidRPr="00A345EE" w:rsidRDefault="00131420"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proofErr w:type="spellStart"/>
      <w:r w:rsidRPr="00A345EE">
        <w:rPr>
          <w:rFonts w:ascii="Times New Roman" w:hAnsi="Times New Roman" w:cs="Times New Roman"/>
          <w:sz w:val="24"/>
          <w:szCs w:val="24"/>
        </w:rPr>
        <w:t>G</w:t>
      </w:r>
      <w:r w:rsidR="00E66F8F" w:rsidRPr="00A345EE">
        <w:rPr>
          <w:rFonts w:ascii="Times New Roman" w:hAnsi="Times New Roman" w:cs="Times New Roman"/>
          <w:sz w:val="24"/>
          <w:szCs w:val="24"/>
        </w:rPr>
        <w:t>umuchian</w:t>
      </w:r>
      <w:proofErr w:type="spellEnd"/>
      <w:ins w:id="182" w:author="Utilisateur Windows" w:date="2021-03-07T19:08:00Z">
        <w:r w:rsidR="00DF4D8F">
          <w:rPr>
            <w:rFonts w:ascii="Times New Roman" w:hAnsi="Times New Roman" w:cs="Times New Roman"/>
            <w:sz w:val="24"/>
            <w:szCs w:val="24"/>
          </w:rPr>
          <w:t>,</w:t>
        </w:r>
      </w:ins>
      <w:del w:id="183" w:author="Utilisateur Windows" w:date="2021-03-07T18:25:00Z">
        <w:r w:rsidR="00E66F8F" w:rsidDel="00646BD5">
          <w:rPr>
            <w:rFonts w:ascii="Times New Roman" w:hAnsi="Times New Roman" w:cs="Times New Roman"/>
            <w:sz w:val="24"/>
            <w:szCs w:val="24"/>
          </w:rPr>
          <w:delText>,</w:delText>
        </w:r>
      </w:del>
      <w:r w:rsidR="00047AB2" w:rsidRPr="00A345EE">
        <w:rPr>
          <w:rFonts w:ascii="Times New Roman" w:hAnsi="Times New Roman" w:cs="Times New Roman"/>
          <w:sz w:val="24"/>
          <w:szCs w:val="24"/>
        </w:rPr>
        <w:t xml:space="preserve"> H</w:t>
      </w:r>
      <w:ins w:id="184" w:author="Utilisateur Windows" w:date="2021-03-07T18:25:00Z">
        <w:r w:rsidR="00646BD5">
          <w:rPr>
            <w:rFonts w:ascii="Times New Roman" w:hAnsi="Times New Roman" w:cs="Times New Roman"/>
            <w:sz w:val="24"/>
            <w:szCs w:val="24"/>
          </w:rPr>
          <w:t xml:space="preserve">., </w:t>
        </w:r>
      </w:ins>
      <w:del w:id="185" w:author="Utilisateur Windows" w:date="2021-03-07T18:25:00Z">
        <w:r w:rsidR="00047AB2" w:rsidRPr="00A345EE" w:rsidDel="00646BD5">
          <w:rPr>
            <w:rFonts w:ascii="Times New Roman" w:hAnsi="Times New Roman" w:cs="Times New Roman"/>
            <w:sz w:val="24"/>
            <w:szCs w:val="24"/>
          </w:rPr>
          <w:delText>.</w:delText>
        </w:r>
        <w:r w:rsidR="00621534" w:rsidRPr="00A345EE" w:rsidDel="00646BD5">
          <w:rPr>
            <w:rFonts w:ascii="Times New Roman" w:hAnsi="Times New Roman" w:cs="Times New Roman"/>
            <w:sz w:val="24"/>
            <w:szCs w:val="24"/>
          </w:rPr>
          <w:delText>,</w:delText>
        </w:r>
      </w:del>
      <w:proofErr w:type="spellStart"/>
      <w:r w:rsidRPr="00A345EE">
        <w:rPr>
          <w:rFonts w:ascii="Times New Roman" w:hAnsi="Times New Roman" w:cs="Times New Roman"/>
          <w:sz w:val="24"/>
          <w:szCs w:val="24"/>
        </w:rPr>
        <w:t>M</w:t>
      </w:r>
      <w:r w:rsidR="00E66F8F" w:rsidRPr="00A345EE">
        <w:rPr>
          <w:rFonts w:ascii="Times New Roman" w:hAnsi="Times New Roman" w:cs="Times New Roman"/>
          <w:sz w:val="24"/>
          <w:szCs w:val="24"/>
        </w:rPr>
        <w:t>arois</w:t>
      </w:r>
      <w:proofErr w:type="spellEnd"/>
      <w:r w:rsidR="00047AB2" w:rsidRPr="00A345EE">
        <w:rPr>
          <w:rFonts w:ascii="Times New Roman" w:hAnsi="Times New Roman" w:cs="Times New Roman"/>
          <w:sz w:val="24"/>
          <w:szCs w:val="24"/>
        </w:rPr>
        <w:t xml:space="preserve"> C.</w:t>
      </w:r>
      <w:ins w:id="186" w:author="Utilisateur Windows" w:date="2021-03-07T18:26:00Z">
        <w:r w:rsidR="00646BD5">
          <w:rPr>
            <w:rFonts w:ascii="Times New Roman" w:hAnsi="Times New Roman" w:cs="Times New Roman"/>
            <w:sz w:val="24"/>
            <w:szCs w:val="24"/>
          </w:rPr>
          <w:t xml:space="preserve"> </w:t>
        </w:r>
      </w:ins>
      <w:r w:rsidR="00E66F8F">
        <w:rPr>
          <w:rFonts w:ascii="Times New Roman" w:hAnsi="Times New Roman" w:cs="Times New Roman"/>
          <w:sz w:val="24"/>
          <w:szCs w:val="24"/>
        </w:rPr>
        <w:t>&amp;</w:t>
      </w:r>
      <w:r w:rsidR="00621534" w:rsidRPr="00A345EE">
        <w:rPr>
          <w:rFonts w:ascii="Times New Roman" w:hAnsi="Times New Roman" w:cs="Times New Roman"/>
          <w:sz w:val="24"/>
          <w:szCs w:val="24"/>
        </w:rPr>
        <w:t xml:space="preserve"> </w:t>
      </w:r>
      <w:proofErr w:type="spellStart"/>
      <w:r w:rsidR="00621534" w:rsidRPr="00A345EE">
        <w:rPr>
          <w:rFonts w:ascii="Times New Roman" w:hAnsi="Times New Roman" w:cs="Times New Roman"/>
          <w:sz w:val="24"/>
          <w:szCs w:val="24"/>
        </w:rPr>
        <w:t>F</w:t>
      </w:r>
      <w:r w:rsidR="00E66F8F" w:rsidRPr="00A345EE">
        <w:rPr>
          <w:rFonts w:ascii="Times New Roman" w:hAnsi="Times New Roman" w:cs="Times New Roman"/>
          <w:sz w:val="24"/>
          <w:szCs w:val="24"/>
        </w:rPr>
        <w:t>evre</w:t>
      </w:r>
      <w:proofErr w:type="spellEnd"/>
      <w:r w:rsidR="00621534" w:rsidRPr="00A345EE">
        <w:rPr>
          <w:rFonts w:ascii="Times New Roman" w:hAnsi="Times New Roman" w:cs="Times New Roman"/>
          <w:sz w:val="24"/>
          <w:szCs w:val="24"/>
        </w:rPr>
        <w:t xml:space="preserve"> V.</w:t>
      </w:r>
      <w:del w:id="187" w:author="Utilisateur Windows" w:date="2021-03-07T18:26:00Z">
        <w:r w:rsidR="00621534" w:rsidRPr="00A345EE" w:rsidDel="00646BD5">
          <w:rPr>
            <w:rFonts w:ascii="Times New Roman" w:hAnsi="Times New Roman" w:cs="Times New Roman"/>
            <w:sz w:val="24"/>
            <w:szCs w:val="24"/>
          </w:rPr>
          <w:delText>,</w:delText>
        </w:r>
      </w:del>
      <w:r w:rsidR="00621534" w:rsidRPr="00A345EE">
        <w:rPr>
          <w:rFonts w:ascii="Times New Roman" w:hAnsi="Times New Roman" w:cs="Times New Roman"/>
          <w:sz w:val="24"/>
          <w:szCs w:val="24"/>
        </w:rPr>
        <w:t xml:space="preserve"> </w:t>
      </w:r>
      <w:r w:rsidR="00E66F8F">
        <w:rPr>
          <w:rFonts w:ascii="Times New Roman" w:hAnsi="Times New Roman" w:cs="Times New Roman"/>
          <w:sz w:val="24"/>
          <w:szCs w:val="24"/>
        </w:rPr>
        <w:t>(</w:t>
      </w:r>
      <w:r w:rsidR="00621534" w:rsidRPr="00A345EE">
        <w:rPr>
          <w:rFonts w:ascii="Times New Roman" w:hAnsi="Times New Roman" w:cs="Times New Roman"/>
          <w:sz w:val="24"/>
          <w:szCs w:val="24"/>
        </w:rPr>
        <w:t>2000</w:t>
      </w:r>
      <w:r w:rsidR="00E66F8F">
        <w:rPr>
          <w:rFonts w:ascii="Times New Roman" w:hAnsi="Times New Roman" w:cs="Times New Roman"/>
          <w:sz w:val="24"/>
          <w:szCs w:val="24"/>
        </w:rPr>
        <w:t>).</w:t>
      </w:r>
      <w:del w:id="188" w:author="Utilisateur Windows" w:date="2021-03-07T18:25:00Z">
        <w:r w:rsidRPr="00A345EE" w:rsidDel="00646BD5">
          <w:rPr>
            <w:rFonts w:ascii="Times New Roman" w:hAnsi="Times New Roman" w:cs="Times New Roman"/>
            <w:sz w:val="24"/>
            <w:szCs w:val="24"/>
          </w:rPr>
          <w:delText>,</w:delText>
        </w:r>
      </w:del>
      <w:r w:rsidRPr="00A345EE">
        <w:rPr>
          <w:rFonts w:ascii="Times New Roman" w:hAnsi="Times New Roman" w:cs="Times New Roman"/>
          <w:sz w:val="24"/>
          <w:szCs w:val="24"/>
        </w:rPr>
        <w:t xml:space="preserve"> </w:t>
      </w:r>
      <w:r w:rsidRPr="00A345EE">
        <w:rPr>
          <w:rFonts w:ascii="Times New Roman" w:hAnsi="Times New Roman" w:cs="Times New Roman"/>
          <w:i/>
          <w:iCs/>
          <w:sz w:val="24"/>
          <w:szCs w:val="24"/>
        </w:rPr>
        <w:t>I</w:t>
      </w:r>
      <w:r w:rsidR="00047AB2" w:rsidRPr="00A345EE">
        <w:rPr>
          <w:rFonts w:ascii="Times New Roman" w:hAnsi="Times New Roman" w:cs="Times New Roman"/>
          <w:i/>
          <w:iCs/>
          <w:sz w:val="24"/>
          <w:szCs w:val="24"/>
        </w:rPr>
        <w:t>nitiation à la recherche en géographie. Aménagement, développement territorial, environnement</w:t>
      </w:r>
      <w:r w:rsidR="00047AB2" w:rsidRPr="00A345EE">
        <w:rPr>
          <w:rFonts w:ascii="Times New Roman" w:hAnsi="Times New Roman" w:cs="Times New Roman"/>
          <w:sz w:val="24"/>
          <w:szCs w:val="24"/>
        </w:rPr>
        <w:t>. Montréal : PUM.</w:t>
      </w:r>
    </w:p>
    <w:p w:rsidR="00805408" w:rsidRPr="00A345EE" w:rsidDel="00AA0E00" w:rsidRDefault="0044410A" w:rsidP="00FC7A1A">
      <w:pPr>
        <w:pStyle w:val="Paragraphedeliste"/>
        <w:numPr>
          <w:ilvl w:val="0"/>
          <w:numId w:val="5"/>
        </w:numPr>
        <w:spacing w:line="360" w:lineRule="auto"/>
        <w:ind w:left="0" w:firstLine="425"/>
        <w:jc w:val="both"/>
        <w:rPr>
          <w:del w:id="189" w:author="Utilisateur Windows" w:date="2021-03-07T18:01:00Z"/>
          <w:rFonts w:ascii="Times New Roman" w:hAnsi="Times New Roman" w:cs="Times New Roman"/>
          <w:sz w:val="24"/>
          <w:szCs w:val="24"/>
          <w:lang w:eastAsia="en-US"/>
        </w:rPr>
      </w:pPr>
      <w:del w:id="190" w:author="Utilisateur Windows" w:date="2021-03-07T18:01:00Z">
        <w:r w:rsidRPr="00A345EE" w:rsidDel="00AA0E00">
          <w:rPr>
            <w:rFonts w:ascii="Times New Roman" w:eastAsia="Times New Roman" w:hAnsi="Times New Roman" w:cs="Times New Roman"/>
            <w:sz w:val="24"/>
            <w:szCs w:val="24"/>
          </w:rPr>
          <w:lastRenderedPageBreak/>
          <w:delText>H</w:delText>
        </w:r>
        <w:r w:rsidR="00E66F8F" w:rsidRPr="00A345EE" w:rsidDel="00AA0E00">
          <w:rPr>
            <w:rFonts w:ascii="Times New Roman" w:eastAsia="Times New Roman" w:hAnsi="Times New Roman" w:cs="Times New Roman"/>
            <w:sz w:val="24"/>
            <w:szCs w:val="24"/>
          </w:rPr>
          <w:delText>eutte</w:delText>
        </w:r>
        <w:r w:rsidRPr="00A345EE" w:rsidDel="00AA0E00">
          <w:rPr>
            <w:rFonts w:ascii="Times New Roman" w:eastAsia="Times New Roman" w:hAnsi="Times New Roman" w:cs="Times New Roman"/>
            <w:sz w:val="24"/>
            <w:szCs w:val="24"/>
          </w:rPr>
          <w:delText xml:space="preserve"> </w:delText>
        </w:r>
        <w:r w:rsidR="00805408" w:rsidRPr="00A345EE" w:rsidDel="00AA0E00">
          <w:rPr>
            <w:rFonts w:ascii="Times New Roman" w:eastAsia="Times New Roman" w:hAnsi="Times New Roman" w:cs="Times New Roman"/>
            <w:sz w:val="24"/>
            <w:szCs w:val="24"/>
          </w:rPr>
          <w:delText xml:space="preserve">J. </w:delText>
        </w:r>
        <w:r w:rsidR="00E66F8F" w:rsidDel="00AA0E00">
          <w:rPr>
            <w:rFonts w:ascii="Times New Roman" w:eastAsia="Times New Roman" w:hAnsi="Times New Roman" w:cs="Times New Roman"/>
            <w:sz w:val="24"/>
            <w:szCs w:val="24"/>
          </w:rPr>
          <w:delText>(</w:delText>
        </w:r>
        <w:r w:rsidR="00805408" w:rsidRPr="00A345EE" w:rsidDel="00AA0E00">
          <w:rPr>
            <w:rFonts w:ascii="Times New Roman" w:eastAsia="Times New Roman" w:hAnsi="Times New Roman" w:cs="Times New Roman"/>
            <w:sz w:val="24"/>
            <w:szCs w:val="24"/>
          </w:rPr>
          <w:delText>2008</w:delText>
        </w:r>
        <w:r w:rsidR="00E66F8F" w:rsidDel="00AA0E00">
          <w:rPr>
            <w:rFonts w:ascii="Times New Roman" w:eastAsia="Times New Roman" w:hAnsi="Times New Roman" w:cs="Times New Roman"/>
            <w:sz w:val="24"/>
            <w:szCs w:val="24"/>
          </w:rPr>
          <w:delText>)</w:delText>
        </w:r>
        <w:r w:rsidR="00805408" w:rsidRPr="00A345EE" w:rsidDel="00AA0E00">
          <w:rPr>
            <w:rFonts w:ascii="Times New Roman" w:eastAsia="Times New Roman" w:hAnsi="Times New Roman" w:cs="Times New Roman"/>
            <w:sz w:val="24"/>
            <w:szCs w:val="24"/>
          </w:rPr>
          <w:delText xml:space="preserve"> "Influence de l’habituation à l’usage de l’outil informatique sur l’apprentissage et les résultats scolaires d’élèves du cycles 3 de l’école primaire" </w:delText>
        </w:r>
        <w:r w:rsidRPr="00A345EE" w:rsidDel="00AA0E00">
          <w:rPr>
            <w:rFonts w:ascii="Times New Roman" w:eastAsia="Times New Roman" w:hAnsi="Times New Roman" w:cs="Times New Roman"/>
            <w:sz w:val="24"/>
            <w:szCs w:val="24"/>
          </w:rPr>
          <w:delText xml:space="preserve">dans </w:delText>
        </w:r>
        <w:r w:rsidR="00805408" w:rsidRPr="00A345EE" w:rsidDel="00AA0E00">
          <w:rPr>
            <w:rFonts w:ascii="Times New Roman" w:eastAsia="Times New Roman" w:hAnsi="Times New Roman" w:cs="Times New Roman"/>
            <w:i/>
            <w:iCs/>
            <w:sz w:val="24"/>
            <w:szCs w:val="24"/>
          </w:rPr>
          <w:delText>SPIRAL-e</w:delText>
        </w:r>
        <w:r w:rsidRPr="00A345EE" w:rsidDel="00AA0E00">
          <w:rPr>
            <w:rFonts w:ascii="Times New Roman" w:eastAsia="Times New Roman" w:hAnsi="Times New Roman" w:cs="Times New Roman"/>
            <w:sz w:val="24"/>
            <w:szCs w:val="24"/>
          </w:rPr>
          <w:delText>, pp.</w:delText>
        </w:r>
        <w:r w:rsidR="00805408" w:rsidRPr="00A345EE" w:rsidDel="00AA0E00">
          <w:rPr>
            <w:rFonts w:ascii="Times New Roman" w:eastAsia="Times New Roman" w:hAnsi="Times New Roman" w:cs="Times New Roman"/>
            <w:sz w:val="24"/>
            <w:szCs w:val="24"/>
          </w:rPr>
          <w:delText>31-47</w:delText>
        </w:r>
        <w:r w:rsidRPr="00A345EE" w:rsidDel="00AA0E00">
          <w:rPr>
            <w:rFonts w:ascii="Times New Roman" w:eastAsia="Times New Roman" w:hAnsi="Times New Roman" w:cs="Times New Roman"/>
            <w:sz w:val="24"/>
            <w:szCs w:val="24"/>
          </w:rPr>
          <w:delText>, consulté</w:delText>
        </w:r>
        <w:r w:rsidR="00805408" w:rsidRPr="00A345EE" w:rsidDel="00AA0E00">
          <w:rPr>
            <w:rFonts w:ascii="Times New Roman" w:eastAsia="Times New Roman" w:hAnsi="Times New Roman" w:cs="Times New Roman"/>
            <w:sz w:val="24"/>
            <w:szCs w:val="24"/>
          </w:rPr>
          <w:delText> </w:delText>
        </w:r>
        <w:r w:rsidRPr="00A345EE" w:rsidDel="00AA0E00">
          <w:rPr>
            <w:rFonts w:ascii="Times New Roman" w:eastAsia="Times New Roman" w:hAnsi="Times New Roman" w:cs="Times New Roman"/>
            <w:sz w:val="24"/>
            <w:szCs w:val="24"/>
          </w:rPr>
          <w:delText xml:space="preserve">le 4 janvier 2020 au site </w:delText>
        </w:r>
        <w:r w:rsidR="003100FF" w:rsidDel="00AA0E00">
          <w:fldChar w:fldCharType="begin"/>
        </w:r>
        <w:r w:rsidR="003100FF" w:rsidDel="00AA0E00">
          <w:delInstrText xml:space="preserve"> HYPERLINK "http://spirale-edu-revue.fr/spip.php?article845" </w:delInstrText>
        </w:r>
        <w:r w:rsidR="003100FF" w:rsidDel="00AA0E00">
          <w:fldChar w:fldCharType="separate"/>
        </w:r>
        <w:r w:rsidR="005135AF" w:rsidRPr="00A345EE" w:rsidDel="00AA0E00">
          <w:rPr>
            <w:rStyle w:val="Lienhypertexte"/>
            <w:rFonts w:ascii="Times New Roman" w:eastAsia="Times New Roman" w:hAnsi="Times New Roman" w:cs="Times New Roman"/>
            <w:color w:val="auto"/>
            <w:sz w:val="24"/>
            <w:szCs w:val="24"/>
            <w:u w:val="none"/>
          </w:rPr>
          <w:delText>http://spirale-edu-revue.fr/spip.php?article845</w:delText>
        </w:r>
        <w:r w:rsidR="003100FF" w:rsidDel="00AA0E00">
          <w:rPr>
            <w:rStyle w:val="Lienhypertexte"/>
            <w:rFonts w:ascii="Times New Roman" w:eastAsia="Times New Roman" w:hAnsi="Times New Roman" w:cs="Times New Roman"/>
            <w:color w:val="auto"/>
            <w:sz w:val="24"/>
            <w:szCs w:val="24"/>
            <w:u w:val="none"/>
          </w:rPr>
          <w:fldChar w:fldCharType="end"/>
        </w:r>
        <w:r w:rsidR="00805408" w:rsidRPr="00A345EE" w:rsidDel="00AA0E00">
          <w:rPr>
            <w:rFonts w:ascii="Times New Roman" w:eastAsia="Times New Roman" w:hAnsi="Times New Roman" w:cs="Times New Roman"/>
            <w:sz w:val="24"/>
            <w:szCs w:val="24"/>
          </w:rPr>
          <w:delText>  </w:delText>
        </w:r>
      </w:del>
    </w:p>
    <w:p w:rsidR="00047AB2" w:rsidRPr="00A345EE" w:rsidDel="00CB31D4" w:rsidRDefault="00047AB2" w:rsidP="00FC7A1A">
      <w:pPr>
        <w:pStyle w:val="Paragraphedeliste"/>
        <w:spacing w:line="360" w:lineRule="auto"/>
        <w:ind w:left="0" w:firstLine="425"/>
        <w:jc w:val="both"/>
        <w:rPr>
          <w:del w:id="191" w:author="Utilisateur Windows" w:date="2021-03-07T18:01:00Z"/>
          <w:rFonts w:ascii="Times New Roman" w:hAnsi="Times New Roman" w:cs="Times New Roman"/>
          <w:sz w:val="24"/>
          <w:szCs w:val="24"/>
          <w:lang w:eastAsia="en-US"/>
        </w:rPr>
      </w:pPr>
    </w:p>
    <w:p w:rsidR="00047AB2" w:rsidRPr="00A345EE" w:rsidRDefault="00CB31D4"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proofErr w:type="spellStart"/>
      <w:r w:rsidRPr="00A345EE">
        <w:rPr>
          <w:rFonts w:ascii="Times New Roman" w:hAnsi="Times New Roman" w:cs="Times New Roman"/>
          <w:sz w:val="24"/>
          <w:szCs w:val="24"/>
        </w:rPr>
        <w:t>Karsenti</w:t>
      </w:r>
      <w:proofErr w:type="spellEnd"/>
      <w:ins w:id="192" w:author="Utilisateur Windows" w:date="2021-03-07T19:09:00Z">
        <w:r w:rsidR="00DF4D8F">
          <w:rPr>
            <w:rFonts w:ascii="Times New Roman" w:hAnsi="Times New Roman" w:cs="Times New Roman"/>
            <w:sz w:val="24"/>
            <w:szCs w:val="24"/>
          </w:rPr>
          <w:t>,</w:t>
        </w:r>
      </w:ins>
      <w:ins w:id="193" w:author="Utilisateur Windows" w:date="2021-03-07T18:02:00Z">
        <w:r w:rsidR="009E7BB8">
          <w:rPr>
            <w:rFonts w:ascii="Times New Roman" w:hAnsi="Times New Roman" w:cs="Times New Roman"/>
            <w:sz w:val="24"/>
            <w:szCs w:val="24"/>
          </w:rPr>
          <w:t xml:space="preserve"> T.</w:t>
        </w:r>
      </w:ins>
      <w:r w:rsidR="00047AB2" w:rsidRPr="00A345EE">
        <w:rPr>
          <w:rFonts w:ascii="Times New Roman" w:hAnsi="Times New Roman" w:cs="Times New Roman"/>
          <w:sz w:val="24"/>
          <w:szCs w:val="24"/>
        </w:rPr>
        <w:t xml:space="preserve"> </w:t>
      </w:r>
      <w:ins w:id="194" w:author="Utilisateur Windows" w:date="2021-03-07T18:05:00Z">
        <w:r w:rsidR="00E4107D">
          <w:rPr>
            <w:rFonts w:ascii="Times New Roman" w:hAnsi="Times New Roman" w:cs="Times New Roman"/>
            <w:sz w:val="24"/>
            <w:szCs w:val="24"/>
          </w:rPr>
          <w:t>&amp;</w:t>
        </w:r>
      </w:ins>
      <w:del w:id="195" w:author="Utilisateur Windows" w:date="2021-03-07T18:05:00Z">
        <w:r w:rsidR="00047AB2" w:rsidRPr="00A345EE" w:rsidDel="00E4107D">
          <w:rPr>
            <w:rFonts w:ascii="Times New Roman" w:hAnsi="Times New Roman" w:cs="Times New Roman"/>
            <w:sz w:val="24"/>
            <w:szCs w:val="24"/>
          </w:rPr>
          <w:delText>et</w:delText>
        </w:r>
      </w:del>
      <w:r w:rsidR="00047AB2" w:rsidRPr="00A345EE">
        <w:rPr>
          <w:rFonts w:ascii="Times New Roman" w:hAnsi="Times New Roman" w:cs="Times New Roman"/>
          <w:sz w:val="24"/>
          <w:szCs w:val="24"/>
        </w:rPr>
        <w:t xml:space="preserve"> </w:t>
      </w:r>
      <w:proofErr w:type="spellStart"/>
      <w:r w:rsidRPr="00A345EE">
        <w:rPr>
          <w:rFonts w:ascii="Times New Roman" w:hAnsi="Times New Roman" w:cs="Times New Roman"/>
          <w:sz w:val="24"/>
          <w:szCs w:val="24"/>
        </w:rPr>
        <w:t>Larose</w:t>
      </w:r>
      <w:proofErr w:type="spellEnd"/>
      <w:del w:id="196" w:author="Utilisateur Windows" w:date="2021-03-07T18:26:00Z">
        <w:r w:rsidR="00047AB2" w:rsidRPr="00A345EE" w:rsidDel="00646BD5">
          <w:rPr>
            <w:rFonts w:ascii="Times New Roman" w:hAnsi="Times New Roman" w:cs="Times New Roman"/>
            <w:sz w:val="24"/>
            <w:szCs w:val="24"/>
          </w:rPr>
          <w:delText>,</w:delText>
        </w:r>
      </w:del>
      <w:ins w:id="197" w:author="Utilisateur Windows" w:date="2021-03-07T18:03:00Z">
        <w:r w:rsidR="009E7BB8">
          <w:rPr>
            <w:rFonts w:ascii="Times New Roman" w:hAnsi="Times New Roman" w:cs="Times New Roman"/>
            <w:sz w:val="24"/>
            <w:szCs w:val="24"/>
          </w:rPr>
          <w:t xml:space="preserve"> (</w:t>
        </w:r>
      </w:ins>
      <w:del w:id="198" w:author="Utilisateur Windows" w:date="2021-03-07T18:03:00Z">
        <w:r w:rsidR="00047AB2" w:rsidRPr="00A345EE" w:rsidDel="009E7BB8">
          <w:rPr>
            <w:rFonts w:ascii="Times New Roman" w:hAnsi="Times New Roman" w:cs="Times New Roman"/>
            <w:sz w:val="24"/>
            <w:szCs w:val="24"/>
          </w:rPr>
          <w:delText xml:space="preserve"> </w:delText>
        </w:r>
      </w:del>
      <w:r w:rsidR="00047AB2" w:rsidRPr="00A345EE">
        <w:rPr>
          <w:rFonts w:ascii="Times New Roman" w:hAnsi="Times New Roman" w:cs="Times New Roman"/>
          <w:sz w:val="24"/>
          <w:szCs w:val="24"/>
        </w:rPr>
        <w:t>2005</w:t>
      </w:r>
      <w:ins w:id="199" w:author="Utilisateur Windows" w:date="2021-03-07T18:03:00Z">
        <w:r w:rsidR="009E7BB8">
          <w:rPr>
            <w:rFonts w:ascii="Times New Roman" w:hAnsi="Times New Roman" w:cs="Times New Roman"/>
            <w:sz w:val="24"/>
            <w:szCs w:val="24"/>
          </w:rPr>
          <w:t>)</w:t>
        </w:r>
      </w:ins>
      <w:del w:id="200" w:author="Utilisateur Windows" w:date="2021-03-07T18:03:00Z">
        <w:r w:rsidR="0074107A" w:rsidRPr="00A345EE" w:rsidDel="009E7BB8">
          <w:rPr>
            <w:rFonts w:ascii="Times New Roman" w:hAnsi="Times New Roman" w:cs="Times New Roman"/>
            <w:sz w:val="24"/>
            <w:szCs w:val="24"/>
          </w:rPr>
          <w:delText>,</w:delText>
        </w:r>
      </w:del>
      <w:ins w:id="201" w:author="Utilisateur Windows" w:date="2021-03-07T18:03:00Z">
        <w:r w:rsidR="00646BD5">
          <w:rPr>
            <w:rFonts w:ascii="Times New Roman" w:hAnsi="Times New Roman" w:cs="Times New Roman"/>
            <w:sz w:val="24"/>
            <w:szCs w:val="24"/>
          </w:rPr>
          <w:t>.</w:t>
        </w:r>
        <w:r w:rsidR="009E7BB8">
          <w:rPr>
            <w:rFonts w:ascii="Times New Roman" w:hAnsi="Times New Roman" w:cs="Times New Roman"/>
            <w:sz w:val="24"/>
            <w:szCs w:val="24"/>
          </w:rPr>
          <w:t xml:space="preserve"> </w:t>
        </w:r>
      </w:ins>
      <w:r w:rsidR="00047AB2" w:rsidRPr="00A345EE">
        <w:rPr>
          <w:rFonts w:ascii="Times New Roman" w:hAnsi="Times New Roman" w:cs="Times New Roman"/>
          <w:i/>
          <w:iCs/>
          <w:sz w:val="24"/>
          <w:szCs w:val="24"/>
        </w:rPr>
        <w:t>L’intégration pédagogique des TIC dans le travail enseignant : recherches et pratiques</w:t>
      </w:r>
      <w:r w:rsidR="00047AB2" w:rsidRPr="00A345EE">
        <w:rPr>
          <w:rFonts w:ascii="Times New Roman" w:hAnsi="Times New Roman" w:cs="Times New Roman"/>
          <w:sz w:val="24"/>
          <w:szCs w:val="24"/>
        </w:rPr>
        <w:t xml:space="preserve">. Québec : PUQ.  </w:t>
      </w:r>
    </w:p>
    <w:p w:rsidR="00047AB2" w:rsidRPr="00D1295B" w:rsidRDefault="00E4107D" w:rsidP="00FC7A1A">
      <w:pPr>
        <w:pStyle w:val="Paragraphedeliste"/>
        <w:numPr>
          <w:ilvl w:val="0"/>
          <w:numId w:val="5"/>
        </w:numPr>
        <w:spacing w:line="360" w:lineRule="auto"/>
        <w:ind w:left="0" w:firstLine="425"/>
        <w:jc w:val="both"/>
        <w:rPr>
          <w:rFonts w:ascii="Times New Roman" w:hAnsi="Times New Roman" w:cs="Times New Roman"/>
          <w:sz w:val="24"/>
          <w:szCs w:val="24"/>
        </w:rPr>
      </w:pPr>
      <w:proofErr w:type="spellStart"/>
      <w:r w:rsidRPr="00D1295B">
        <w:rPr>
          <w:rFonts w:ascii="Times New Roman" w:hAnsi="Times New Roman" w:cs="Times New Roman"/>
          <w:sz w:val="24"/>
          <w:szCs w:val="24"/>
          <w:lang w:val="en-US"/>
        </w:rPr>
        <w:t>Kulik</w:t>
      </w:r>
      <w:proofErr w:type="spellEnd"/>
      <w:r w:rsidR="00047AB2" w:rsidRPr="00D1295B">
        <w:rPr>
          <w:rFonts w:ascii="Times New Roman" w:hAnsi="Times New Roman" w:cs="Times New Roman"/>
          <w:sz w:val="24"/>
          <w:szCs w:val="24"/>
          <w:lang w:val="en-US"/>
        </w:rPr>
        <w:t xml:space="preserve"> </w:t>
      </w:r>
      <w:ins w:id="202" w:author="Utilisateur Windows" w:date="2021-03-07T18:05:00Z">
        <w:r w:rsidRPr="00E968DC">
          <w:rPr>
            <w:rFonts w:ascii="Times New Roman" w:hAnsi="Times New Roman" w:cs="Times New Roman"/>
            <w:sz w:val="24"/>
            <w:szCs w:val="24"/>
            <w:lang w:val="en-US"/>
            <w:rPrChange w:id="203" w:author="Velomihanta" w:date="2021-03-08T09:54:00Z">
              <w:rPr>
                <w:rFonts w:ascii="Times New Roman" w:hAnsi="Times New Roman" w:cs="Times New Roman"/>
                <w:sz w:val="24"/>
                <w:szCs w:val="24"/>
              </w:rPr>
            </w:rPrChange>
          </w:rPr>
          <w:t>&amp;</w:t>
        </w:r>
      </w:ins>
      <w:del w:id="204" w:author="Utilisateur Windows" w:date="2021-03-07T18:05:00Z">
        <w:r w:rsidR="00047AB2" w:rsidRPr="00D1295B" w:rsidDel="00E4107D">
          <w:rPr>
            <w:rFonts w:ascii="Times New Roman" w:hAnsi="Times New Roman" w:cs="Times New Roman"/>
            <w:sz w:val="24"/>
            <w:szCs w:val="24"/>
            <w:lang w:val="en-US"/>
          </w:rPr>
          <w:delText>et</w:delText>
        </w:r>
      </w:del>
      <w:r w:rsidR="00047AB2" w:rsidRPr="00D1295B">
        <w:rPr>
          <w:rFonts w:ascii="Times New Roman" w:hAnsi="Times New Roman" w:cs="Times New Roman"/>
          <w:sz w:val="24"/>
          <w:szCs w:val="24"/>
          <w:lang w:val="en-US"/>
        </w:rPr>
        <w:t xml:space="preserve"> </w:t>
      </w:r>
      <w:r w:rsidRPr="00D1295B">
        <w:rPr>
          <w:rFonts w:ascii="Times New Roman" w:hAnsi="Times New Roman" w:cs="Times New Roman"/>
          <w:sz w:val="24"/>
          <w:szCs w:val="24"/>
          <w:lang w:val="en-US"/>
        </w:rPr>
        <w:t>Cohen</w:t>
      </w:r>
      <w:del w:id="205" w:author="Utilisateur Windows" w:date="2021-03-07T18:04:00Z">
        <w:r w:rsidR="00047AB2" w:rsidRPr="00D1295B" w:rsidDel="00E4107D">
          <w:rPr>
            <w:rFonts w:ascii="Times New Roman" w:hAnsi="Times New Roman" w:cs="Times New Roman"/>
            <w:sz w:val="24"/>
            <w:szCs w:val="24"/>
            <w:lang w:val="en-US"/>
          </w:rPr>
          <w:delText>.</w:delText>
        </w:r>
      </w:del>
      <w:del w:id="206" w:author="Utilisateur Windows" w:date="2021-03-07T18:27:00Z">
        <w:r w:rsidR="002F6C20" w:rsidRPr="00D1295B" w:rsidDel="00646BD5">
          <w:rPr>
            <w:rFonts w:ascii="Times New Roman" w:hAnsi="Times New Roman" w:cs="Times New Roman"/>
            <w:sz w:val="24"/>
            <w:szCs w:val="24"/>
            <w:lang w:val="en-US"/>
          </w:rPr>
          <w:delText>,</w:delText>
        </w:r>
      </w:del>
      <w:ins w:id="207" w:author="Utilisateur Windows" w:date="2021-03-07T18:13:00Z">
        <w:r w:rsidR="002F5FE5">
          <w:rPr>
            <w:rFonts w:ascii="Times New Roman" w:hAnsi="Times New Roman" w:cs="Times New Roman"/>
            <w:sz w:val="24"/>
            <w:szCs w:val="24"/>
            <w:lang w:val="en-US"/>
          </w:rPr>
          <w:t xml:space="preserve"> </w:t>
        </w:r>
      </w:ins>
      <w:ins w:id="208" w:author="Utilisateur Windows" w:date="2021-03-07T18:11:00Z">
        <w:r>
          <w:rPr>
            <w:rFonts w:ascii="Times New Roman" w:hAnsi="Times New Roman" w:cs="Times New Roman"/>
            <w:sz w:val="24"/>
            <w:szCs w:val="24"/>
            <w:lang w:val="en-US"/>
          </w:rPr>
          <w:t>(</w:t>
        </w:r>
      </w:ins>
      <w:r w:rsidR="00047AB2" w:rsidRPr="00D1295B">
        <w:rPr>
          <w:rFonts w:ascii="Times New Roman" w:hAnsi="Times New Roman" w:cs="Times New Roman"/>
          <w:sz w:val="24"/>
          <w:szCs w:val="24"/>
          <w:lang w:val="en-US"/>
        </w:rPr>
        <w:t>1980</w:t>
      </w:r>
      <w:ins w:id="209" w:author="Utilisateur Windows" w:date="2021-03-07T18:12:00Z">
        <w:r>
          <w:rPr>
            <w:rFonts w:ascii="Times New Roman" w:hAnsi="Times New Roman" w:cs="Times New Roman"/>
            <w:sz w:val="24"/>
            <w:szCs w:val="24"/>
            <w:lang w:val="en-US"/>
          </w:rPr>
          <w:t>).</w:t>
        </w:r>
      </w:ins>
      <w:del w:id="210" w:author="Utilisateur Windows" w:date="2021-03-07T18:13:00Z">
        <w:r w:rsidR="002F6C20" w:rsidRPr="00D1295B" w:rsidDel="00467B8E">
          <w:rPr>
            <w:rFonts w:ascii="Times New Roman" w:hAnsi="Times New Roman" w:cs="Times New Roman"/>
            <w:sz w:val="24"/>
            <w:szCs w:val="24"/>
            <w:lang w:val="en-US"/>
          </w:rPr>
          <w:delText>,</w:delText>
        </w:r>
      </w:del>
      <w:r w:rsidR="00047AB2" w:rsidRPr="00D1295B">
        <w:rPr>
          <w:rFonts w:ascii="Times New Roman" w:hAnsi="Times New Roman" w:cs="Times New Roman"/>
          <w:sz w:val="24"/>
          <w:szCs w:val="24"/>
          <w:lang w:val="en-US"/>
        </w:rPr>
        <w:t xml:space="preserve"> Effectiveness of </w:t>
      </w:r>
      <w:r w:rsidR="007F59E5" w:rsidRPr="00D1295B">
        <w:rPr>
          <w:rFonts w:ascii="Times New Roman" w:hAnsi="Times New Roman" w:cs="Times New Roman"/>
          <w:sz w:val="24"/>
          <w:szCs w:val="24"/>
          <w:lang w:val="en-US"/>
        </w:rPr>
        <w:t>computer-based</w:t>
      </w:r>
      <w:r w:rsidR="00047AB2" w:rsidRPr="00D1295B">
        <w:rPr>
          <w:rFonts w:ascii="Times New Roman" w:hAnsi="Times New Roman" w:cs="Times New Roman"/>
          <w:sz w:val="24"/>
          <w:szCs w:val="24"/>
          <w:lang w:val="en-US"/>
        </w:rPr>
        <w:t xml:space="preserve"> college teaching: a meta-analysis of findings. </w:t>
      </w:r>
      <w:proofErr w:type="spellStart"/>
      <w:r w:rsidR="00047AB2" w:rsidRPr="00D1295B">
        <w:rPr>
          <w:rFonts w:ascii="Times New Roman" w:hAnsi="Times New Roman" w:cs="Times New Roman"/>
          <w:sz w:val="24"/>
          <w:szCs w:val="24"/>
        </w:rPr>
        <w:t>Review</w:t>
      </w:r>
      <w:proofErr w:type="spellEnd"/>
      <w:r w:rsidR="00047AB2" w:rsidRPr="00D1295B">
        <w:rPr>
          <w:rFonts w:ascii="Times New Roman" w:hAnsi="Times New Roman" w:cs="Times New Roman"/>
          <w:sz w:val="24"/>
          <w:szCs w:val="24"/>
        </w:rPr>
        <w:t xml:space="preserve"> of </w:t>
      </w:r>
      <w:proofErr w:type="spellStart"/>
      <w:r w:rsidR="00047AB2" w:rsidRPr="00D1295B">
        <w:rPr>
          <w:rFonts w:ascii="Times New Roman" w:hAnsi="Times New Roman" w:cs="Times New Roman"/>
          <w:sz w:val="24"/>
          <w:szCs w:val="24"/>
        </w:rPr>
        <w:t>Educational</w:t>
      </w:r>
      <w:proofErr w:type="spellEnd"/>
      <w:ins w:id="211" w:author="Utilisateur Windows" w:date="2021-03-07T18:15:00Z">
        <w:r w:rsidR="00AA1792">
          <w:rPr>
            <w:rFonts w:ascii="Times New Roman" w:hAnsi="Times New Roman" w:cs="Times New Roman"/>
            <w:sz w:val="24"/>
            <w:szCs w:val="24"/>
          </w:rPr>
          <w:t xml:space="preserve"> </w:t>
        </w:r>
      </w:ins>
      <w:proofErr w:type="spellStart"/>
      <w:r w:rsidR="00047AB2" w:rsidRPr="00D1295B">
        <w:rPr>
          <w:rFonts w:ascii="Times New Roman" w:hAnsi="Times New Roman" w:cs="Times New Roman"/>
          <w:sz w:val="24"/>
          <w:szCs w:val="24"/>
        </w:rPr>
        <w:t>Research</w:t>
      </w:r>
      <w:proofErr w:type="spellEnd"/>
      <w:r w:rsidR="00047AB2" w:rsidRPr="00D1295B">
        <w:rPr>
          <w:rFonts w:ascii="Times New Roman" w:hAnsi="Times New Roman" w:cs="Times New Roman"/>
          <w:sz w:val="24"/>
          <w:szCs w:val="24"/>
        </w:rPr>
        <w:t>. Cité par M</w:t>
      </w:r>
      <w:r w:rsidR="002F6C20" w:rsidRPr="00D1295B">
        <w:rPr>
          <w:rFonts w:ascii="Times New Roman" w:hAnsi="Times New Roman" w:cs="Times New Roman"/>
          <w:sz w:val="24"/>
          <w:szCs w:val="24"/>
        </w:rPr>
        <w:t>.</w:t>
      </w:r>
      <w:ins w:id="212" w:author="Utilisateur Windows" w:date="2021-03-07T18:13:00Z">
        <w:r w:rsidR="002F5FE5">
          <w:rPr>
            <w:rFonts w:ascii="Times New Roman" w:hAnsi="Times New Roman" w:cs="Times New Roman"/>
            <w:sz w:val="24"/>
            <w:szCs w:val="24"/>
          </w:rPr>
          <w:t xml:space="preserve"> </w:t>
        </w:r>
      </w:ins>
      <w:r w:rsidR="002F5FE5" w:rsidRPr="00D1295B">
        <w:rPr>
          <w:rFonts w:ascii="Times New Roman" w:hAnsi="Times New Roman" w:cs="Times New Roman"/>
          <w:sz w:val="24"/>
          <w:szCs w:val="24"/>
        </w:rPr>
        <w:t>Lebrun</w:t>
      </w:r>
      <w:r w:rsidR="002F6C20" w:rsidRPr="00D1295B">
        <w:rPr>
          <w:rFonts w:ascii="Times New Roman" w:hAnsi="Times New Roman" w:cs="Times New Roman"/>
          <w:sz w:val="24"/>
          <w:szCs w:val="24"/>
        </w:rPr>
        <w:t>,</w:t>
      </w:r>
      <w:ins w:id="213" w:author="Utilisateur Windows" w:date="2021-03-07T18:15:00Z">
        <w:r w:rsidR="00AA1792">
          <w:rPr>
            <w:rFonts w:ascii="Times New Roman" w:hAnsi="Times New Roman" w:cs="Times New Roman"/>
            <w:sz w:val="24"/>
            <w:szCs w:val="24"/>
          </w:rPr>
          <w:t xml:space="preserve"> </w:t>
        </w:r>
      </w:ins>
      <w:r w:rsidR="002F6C20" w:rsidRPr="00D1295B">
        <w:rPr>
          <w:rFonts w:ascii="Times New Roman" w:hAnsi="Times New Roman" w:cs="Times New Roman"/>
          <w:sz w:val="24"/>
          <w:szCs w:val="24"/>
        </w:rPr>
        <w:t xml:space="preserve">2007, </w:t>
      </w:r>
      <w:r w:rsidR="00047AB2" w:rsidRPr="00D1295B">
        <w:rPr>
          <w:rFonts w:ascii="Times New Roman" w:hAnsi="Times New Roman" w:cs="Times New Roman"/>
          <w:i/>
          <w:iCs/>
          <w:sz w:val="24"/>
          <w:szCs w:val="24"/>
        </w:rPr>
        <w:t xml:space="preserve">Théories et méthodes pédagogiques pour enseigner et apprendre. Quelle place pour les Tic dans </w:t>
      </w:r>
      <w:r w:rsidR="002F6C20" w:rsidRPr="00D1295B">
        <w:rPr>
          <w:rFonts w:ascii="Times New Roman" w:hAnsi="Times New Roman" w:cs="Times New Roman"/>
          <w:i/>
          <w:iCs/>
          <w:sz w:val="24"/>
          <w:szCs w:val="24"/>
        </w:rPr>
        <w:t>l’éducation</w:t>
      </w:r>
      <w:del w:id="214" w:author="Utilisateur Windows" w:date="2021-03-07T18:06:00Z">
        <w:r w:rsidR="002F6C20" w:rsidRPr="00D1295B" w:rsidDel="00E4107D">
          <w:rPr>
            <w:rFonts w:ascii="Times New Roman" w:hAnsi="Times New Roman" w:cs="Times New Roman"/>
            <w:i/>
            <w:iCs/>
            <w:sz w:val="24"/>
            <w:szCs w:val="24"/>
          </w:rPr>
          <w:delText xml:space="preserve"> ?</w:delText>
        </w:r>
        <w:r w:rsidR="00047AB2" w:rsidRPr="00D1295B" w:rsidDel="00E4107D">
          <w:rPr>
            <w:rFonts w:ascii="Times New Roman" w:hAnsi="Times New Roman" w:cs="Times New Roman"/>
            <w:sz w:val="24"/>
            <w:szCs w:val="24"/>
          </w:rPr>
          <w:delText>de</w:delText>
        </w:r>
      </w:del>
      <w:ins w:id="215" w:author="Utilisateur Windows" w:date="2021-03-07T18:06:00Z">
        <w:r w:rsidRPr="00D1295B">
          <w:rPr>
            <w:rFonts w:ascii="Times New Roman" w:hAnsi="Times New Roman" w:cs="Times New Roman"/>
            <w:i/>
            <w:iCs/>
            <w:sz w:val="24"/>
            <w:szCs w:val="24"/>
          </w:rPr>
          <w:t xml:space="preserve"> ?</w:t>
        </w:r>
        <w:r w:rsidRPr="00D1295B">
          <w:rPr>
            <w:rFonts w:ascii="Times New Roman" w:hAnsi="Times New Roman" w:cs="Times New Roman"/>
            <w:sz w:val="24"/>
            <w:szCs w:val="24"/>
          </w:rPr>
          <w:t xml:space="preserve"> de</w:t>
        </w:r>
      </w:ins>
      <w:r w:rsidR="00047AB2" w:rsidRPr="00D1295B">
        <w:rPr>
          <w:rFonts w:ascii="Times New Roman" w:hAnsi="Times New Roman" w:cs="Times New Roman"/>
          <w:sz w:val="24"/>
          <w:szCs w:val="24"/>
        </w:rPr>
        <w:t xml:space="preserve"> Boeck. </w:t>
      </w:r>
    </w:p>
    <w:p w:rsidR="00BF7819" w:rsidRPr="00D1295B" w:rsidRDefault="00E4107D" w:rsidP="00FC7A1A">
      <w:pPr>
        <w:pStyle w:val="Paragraphedeliste"/>
        <w:numPr>
          <w:ilvl w:val="0"/>
          <w:numId w:val="5"/>
        </w:numPr>
        <w:spacing w:line="360" w:lineRule="auto"/>
        <w:ind w:left="0" w:firstLine="425"/>
        <w:jc w:val="both"/>
        <w:rPr>
          <w:rFonts w:ascii="Times New Roman" w:hAnsi="Times New Roman" w:cs="Times New Roman"/>
          <w:sz w:val="24"/>
          <w:szCs w:val="24"/>
        </w:rPr>
      </w:pPr>
      <w:r w:rsidRPr="00D1295B">
        <w:rPr>
          <w:rFonts w:ascii="Times New Roman" w:hAnsi="Times New Roman" w:cs="Times New Roman"/>
          <w:sz w:val="24"/>
          <w:szCs w:val="24"/>
        </w:rPr>
        <w:t>Lebrun</w:t>
      </w:r>
      <w:ins w:id="216" w:author="Utilisateur Windows" w:date="2021-03-07T19:09:00Z">
        <w:r w:rsidR="00DF4D8F">
          <w:rPr>
            <w:rFonts w:ascii="Times New Roman" w:hAnsi="Times New Roman" w:cs="Times New Roman"/>
            <w:sz w:val="24"/>
            <w:szCs w:val="24"/>
          </w:rPr>
          <w:t>,</w:t>
        </w:r>
      </w:ins>
      <w:r w:rsidR="00BF7819" w:rsidRPr="00D1295B">
        <w:rPr>
          <w:rFonts w:ascii="Times New Roman" w:hAnsi="Times New Roman" w:cs="Times New Roman"/>
          <w:sz w:val="24"/>
          <w:szCs w:val="24"/>
        </w:rPr>
        <w:t xml:space="preserve"> M.</w:t>
      </w:r>
      <w:del w:id="217" w:author="Utilisateur Windows" w:date="2021-03-07T18:26:00Z">
        <w:r w:rsidR="00BF7819" w:rsidRPr="00D1295B" w:rsidDel="00646BD5">
          <w:rPr>
            <w:rFonts w:ascii="Times New Roman" w:hAnsi="Times New Roman" w:cs="Times New Roman"/>
            <w:sz w:val="24"/>
            <w:szCs w:val="24"/>
          </w:rPr>
          <w:delText>,</w:delText>
        </w:r>
      </w:del>
      <w:r w:rsidR="00BF7819" w:rsidRPr="00D1295B">
        <w:rPr>
          <w:rFonts w:ascii="Times New Roman" w:hAnsi="Times New Roman" w:cs="Times New Roman"/>
          <w:sz w:val="24"/>
          <w:szCs w:val="24"/>
        </w:rPr>
        <w:t xml:space="preserve"> </w:t>
      </w:r>
      <w:ins w:id="218" w:author="Utilisateur Windows" w:date="2021-03-07T18:14:00Z">
        <w:r w:rsidR="00467B8E">
          <w:rPr>
            <w:rFonts w:ascii="Times New Roman" w:hAnsi="Times New Roman" w:cs="Times New Roman"/>
            <w:sz w:val="24"/>
            <w:szCs w:val="24"/>
          </w:rPr>
          <w:t>(</w:t>
        </w:r>
      </w:ins>
      <w:r w:rsidR="00BF7819" w:rsidRPr="00D1295B">
        <w:rPr>
          <w:rFonts w:ascii="Times New Roman" w:hAnsi="Times New Roman" w:cs="Times New Roman"/>
          <w:sz w:val="24"/>
          <w:szCs w:val="24"/>
        </w:rPr>
        <w:t>2005</w:t>
      </w:r>
      <w:ins w:id="219" w:author="Utilisateur Windows" w:date="2021-03-07T18:14:00Z">
        <w:r w:rsidR="00467B8E">
          <w:rPr>
            <w:rFonts w:ascii="Times New Roman" w:hAnsi="Times New Roman" w:cs="Times New Roman"/>
            <w:sz w:val="24"/>
            <w:szCs w:val="24"/>
          </w:rPr>
          <w:t>).</w:t>
        </w:r>
      </w:ins>
      <w:del w:id="220" w:author="Utilisateur Windows" w:date="2021-03-07T18:26:00Z">
        <w:r w:rsidR="00BF7819" w:rsidRPr="00D1295B" w:rsidDel="00646BD5">
          <w:rPr>
            <w:rFonts w:ascii="Times New Roman" w:hAnsi="Times New Roman" w:cs="Times New Roman"/>
            <w:sz w:val="24"/>
            <w:szCs w:val="24"/>
          </w:rPr>
          <w:delText>,</w:delText>
        </w:r>
      </w:del>
      <w:r w:rsidR="00BF7819" w:rsidRPr="00D1295B">
        <w:rPr>
          <w:rFonts w:ascii="Times New Roman" w:hAnsi="Times New Roman" w:cs="Times New Roman"/>
          <w:sz w:val="24"/>
          <w:szCs w:val="24"/>
        </w:rPr>
        <w:t xml:space="preserve"> </w:t>
      </w:r>
      <w:r w:rsidR="00BF7819" w:rsidRPr="00467B8E">
        <w:rPr>
          <w:rFonts w:ascii="Times New Roman" w:hAnsi="Times New Roman" w:cs="Times New Roman"/>
          <w:i/>
          <w:sz w:val="24"/>
          <w:szCs w:val="24"/>
          <w:rPrChange w:id="221" w:author="Utilisateur Windows" w:date="2021-03-07T18:14:00Z">
            <w:rPr>
              <w:rFonts w:ascii="Times New Roman" w:hAnsi="Times New Roman" w:cs="Times New Roman"/>
              <w:sz w:val="24"/>
              <w:szCs w:val="24"/>
            </w:rPr>
          </w:rPrChange>
        </w:rPr>
        <w:t>Théories et méthodes pédagogiques pour enseigner et apprendre : Quelle place pour les TIC dans l’éducation</w:t>
      </w:r>
      <w:r w:rsidR="00BF7819" w:rsidRPr="00D1295B">
        <w:rPr>
          <w:rFonts w:ascii="Times New Roman" w:hAnsi="Times New Roman" w:cs="Times New Roman"/>
          <w:sz w:val="24"/>
          <w:szCs w:val="24"/>
        </w:rPr>
        <w:t> ? 2</w:t>
      </w:r>
      <w:r w:rsidR="00BF7819" w:rsidRPr="00D1295B">
        <w:rPr>
          <w:rFonts w:ascii="Times New Roman" w:hAnsi="Times New Roman" w:cs="Times New Roman"/>
          <w:sz w:val="24"/>
          <w:szCs w:val="24"/>
          <w:vertAlign w:val="superscript"/>
        </w:rPr>
        <w:t>ème</w:t>
      </w:r>
      <w:r w:rsidR="00BF7819" w:rsidRPr="00D1295B">
        <w:rPr>
          <w:rFonts w:ascii="Times New Roman" w:hAnsi="Times New Roman" w:cs="Times New Roman"/>
          <w:sz w:val="24"/>
          <w:szCs w:val="24"/>
        </w:rPr>
        <w:t xml:space="preserve"> Edition, Bruxelles</w:t>
      </w:r>
      <w:r w:rsidR="007F59E5" w:rsidRPr="00D1295B">
        <w:rPr>
          <w:rFonts w:ascii="Times New Roman" w:hAnsi="Times New Roman" w:cs="Times New Roman"/>
          <w:sz w:val="24"/>
          <w:szCs w:val="24"/>
        </w:rPr>
        <w:t> : De</w:t>
      </w:r>
      <w:r w:rsidR="00BF7819" w:rsidRPr="00D1295B">
        <w:rPr>
          <w:rFonts w:ascii="Times New Roman" w:hAnsi="Times New Roman" w:cs="Times New Roman"/>
          <w:sz w:val="24"/>
          <w:szCs w:val="24"/>
        </w:rPr>
        <w:t xml:space="preserve"> Boeck</w:t>
      </w:r>
      <w:r w:rsidR="004911F9" w:rsidRPr="00D1295B">
        <w:rPr>
          <w:rFonts w:ascii="Times New Roman" w:hAnsi="Times New Roman" w:cs="Times New Roman"/>
          <w:sz w:val="24"/>
          <w:szCs w:val="24"/>
        </w:rPr>
        <w:t>.</w:t>
      </w:r>
    </w:p>
    <w:p w:rsidR="00047AB2" w:rsidRPr="00D1295B" w:rsidRDefault="00A91DF3" w:rsidP="00FC7A1A">
      <w:pPr>
        <w:pStyle w:val="Paragraphedeliste"/>
        <w:numPr>
          <w:ilvl w:val="0"/>
          <w:numId w:val="5"/>
        </w:numPr>
        <w:spacing w:line="360" w:lineRule="auto"/>
        <w:ind w:left="0" w:firstLine="425"/>
        <w:jc w:val="both"/>
        <w:rPr>
          <w:rStyle w:val="in-revue"/>
          <w:rFonts w:ascii="Times New Roman" w:hAnsi="Times New Roman" w:cs="Times New Roman"/>
          <w:sz w:val="24"/>
          <w:szCs w:val="24"/>
        </w:rPr>
      </w:pPr>
      <w:ins w:id="222" w:author="Utilisateur Windows" w:date="2021-03-07T18:16:00Z">
        <w:r w:rsidRPr="00D1295B">
          <w:rPr>
            <w:rFonts w:ascii="Times New Roman" w:hAnsi="Times New Roman" w:cs="Times New Roman"/>
            <w:sz w:val="24"/>
            <w:szCs w:val="24"/>
          </w:rPr>
          <w:t>Lebrun</w:t>
        </w:r>
      </w:ins>
      <w:ins w:id="223" w:author="Utilisateur Windows" w:date="2021-03-07T19:09:00Z">
        <w:r w:rsidR="00DF4D8F">
          <w:rPr>
            <w:rFonts w:ascii="Times New Roman" w:hAnsi="Times New Roman" w:cs="Times New Roman"/>
            <w:sz w:val="24"/>
            <w:szCs w:val="24"/>
          </w:rPr>
          <w:t>,</w:t>
        </w:r>
      </w:ins>
      <w:del w:id="224" w:author="Utilisateur Windows" w:date="2021-03-07T18:16:00Z">
        <w:r w:rsidR="00A86328" w:rsidRPr="00D1295B" w:rsidDel="00A91DF3">
          <w:rPr>
            <w:rFonts w:ascii="Times New Roman" w:hAnsi="Times New Roman" w:cs="Times New Roman"/>
            <w:bCs/>
            <w:sz w:val="24"/>
            <w:szCs w:val="24"/>
          </w:rPr>
          <w:delText>LEBRUN</w:delText>
        </w:r>
      </w:del>
      <w:r w:rsidR="00047AB2" w:rsidRPr="00D1295B">
        <w:rPr>
          <w:rFonts w:ascii="Times New Roman" w:hAnsi="Times New Roman" w:cs="Times New Roman"/>
          <w:bCs/>
          <w:sz w:val="24"/>
          <w:szCs w:val="24"/>
        </w:rPr>
        <w:t xml:space="preserve"> M.</w:t>
      </w:r>
      <w:del w:id="225" w:author="Utilisateur Windows" w:date="2021-03-07T18:27:00Z">
        <w:r w:rsidR="00A86328" w:rsidRPr="00D1295B" w:rsidDel="00646BD5">
          <w:rPr>
            <w:rFonts w:ascii="Times New Roman" w:hAnsi="Times New Roman" w:cs="Times New Roman"/>
            <w:bCs/>
            <w:sz w:val="24"/>
            <w:szCs w:val="24"/>
          </w:rPr>
          <w:delText>,</w:delText>
        </w:r>
      </w:del>
      <w:r w:rsidR="00047AB2" w:rsidRPr="00D1295B">
        <w:rPr>
          <w:rFonts w:ascii="Times New Roman" w:hAnsi="Times New Roman" w:cs="Times New Roman"/>
          <w:bCs/>
          <w:sz w:val="24"/>
          <w:szCs w:val="24"/>
        </w:rPr>
        <w:t xml:space="preserve"> </w:t>
      </w:r>
      <w:ins w:id="226" w:author="Utilisateur Windows" w:date="2021-03-07T18:16:00Z">
        <w:r>
          <w:rPr>
            <w:rFonts w:ascii="Times New Roman" w:hAnsi="Times New Roman" w:cs="Times New Roman"/>
            <w:bCs/>
            <w:sz w:val="24"/>
            <w:szCs w:val="24"/>
          </w:rPr>
          <w:t>(</w:t>
        </w:r>
      </w:ins>
      <w:r w:rsidR="00047AB2" w:rsidRPr="00D1295B">
        <w:rPr>
          <w:rFonts w:ascii="Times New Roman" w:hAnsi="Times New Roman" w:cs="Times New Roman"/>
          <w:bCs/>
          <w:sz w:val="24"/>
          <w:szCs w:val="24"/>
        </w:rPr>
        <w:t>2002</w:t>
      </w:r>
      <w:ins w:id="227" w:author="Utilisateur Windows" w:date="2021-03-07T18:16:00Z">
        <w:r w:rsidR="00DD45B6">
          <w:rPr>
            <w:rFonts w:ascii="Times New Roman" w:hAnsi="Times New Roman" w:cs="Times New Roman"/>
            <w:bCs/>
            <w:sz w:val="24"/>
            <w:szCs w:val="24"/>
          </w:rPr>
          <w:t>)</w:t>
        </w:r>
        <w:r>
          <w:rPr>
            <w:rFonts w:ascii="Times New Roman" w:hAnsi="Times New Roman" w:cs="Times New Roman"/>
            <w:bCs/>
            <w:sz w:val="24"/>
            <w:szCs w:val="24"/>
          </w:rPr>
          <w:t>.</w:t>
        </w:r>
      </w:ins>
      <w:del w:id="228" w:author="Utilisateur Windows" w:date="2021-03-07T18:27:00Z">
        <w:r w:rsidR="002A224B" w:rsidRPr="00D1295B" w:rsidDel="00646BD5">
          <w:rPr>
            <w:rFonts w:ascii="Times New Roman" w:hAnsi="Times New Roman" w:cs="Times New Roman"/>
            <w:bCs/>
            <w:sz w:val="24"/>
            <w:szCs w:val="24"/>
          </w:rPr>
          <w:delText>,</w:delText>
        </w:r>
      </w:del>
      <w:r w:rsidR="002A224B" w:rsidRPr="00D1295B">
        <w:rPr>
          <w:rFonts w:ascii="Times New Roman" w:hAnsi="Times New Roman" w:cs="Times New Roman"/>
          <w:bCs/>
          <w:sz w:val="24"/>
          <w:szCs w:val="24"/>
        </w:rPr>
        <w:t xml:space="preserve"> </w:t>
      </w:r>
      <w:del w:id="229" w:author="Utilisateur Windows" w:date="2021-03-07T19:11:00Z">
        <w:r w:rsidR="004322D2" w:rsidRPr="00D1295B" w:rsidDel="00033192">
          <w:rPr>
            <w:rFonts w:ascii="Times New Roman" w:hAnsi="Times New Roman" w:cs="Times New Roman"/>
            <w:bCs/>
            <w:sz w:val="24"/>
            <w:szCs w:val="24"/>
          </w:rPr>
          <w:delText>« </w:delText>
        </w:r>
      </w:del>
      <w:r w:rsidR="004322D2" w:rsidRPr="00D1295B">
        <w:rPr>
          <w:rFonts w:ascii="Times New Roman" w:hAnsi="Times New Roman" w:cs="Times New Roman"/>
          <w:bCs/>
          <w:sz w:val="24"/>
          <w:szCs w:val="24"/>
        </w:rPr>
        <w:t>L’innovation</w:t>
      </w:r>
      <w:r w:rsidR="00047AB2" w:rsidRPr="00D1295B">
        <w:rPr>
          <w:rFonts w:ascii="Times New Roman" w:hAnsi="Times New Roman" w:cs="Times New Roman"/>
          <w:bCs/>
          <w:sz w:val="24"/>
          <w:szCs w:val="24"/>
        </w:rPr>
        <w:t xml:space="preserve"> au quotidien</w:t>
      </w:r>
      <w:del w:id="230" w:author="Velomihanta" w:date="2021-03-08T10:00:00Z">
        <w:r w:rsidR="00CA3B3A" w:rsidRPr="00D1295B" w:rsidDel="00966DB3">
          <w:rPr>
            <w:rFonts w:ascii="Times New Roman" w:hAnsi="Times New Roman" w:cs="Times New Roman"/>
            <w:bCs/>
            <w:sz w:val="24"/>
            <w:szCs w:val="24"/>
          </w:rPr>
          <w:delText> </w:delText>
        </w:r>
      </w:del>
      <w:del w:id="231" w:author="Utilisateur Windows" w:date="2021-03-07T19:11:00Z">
        <w:r w:rsidR="00CA3B3A" w:rsidRPr="00D1295B" w:rsidDel="00033192">
          <w:rPr>
            <w:rFonts w:ascii="Times New Roman" w:hAnsi="Times New Roman" w:cs="Times New Roman"/>
            <w:bCs/>
            <w:sz w:val="24"/>
            <w:szCs w:val="24"/>
          </w:rPr>
          <w:delText>»</w:delText>
        </w:r>
      </w:del>
      <w:r w:rsidR="00A86328" w:rsidRPr="00D1295B">
        <w:rPr>
          <w:rFonts w:ascii="Times New Roman" w:hAnsi="Times New Roman" w:cs="Times New Roman"/>
          <w:bCs/>
          <w:sz w:val="24"/>
          <w:szCs w:val="24"/>
        </w:rPr>
        <w:t>,</w:t>
      </w:r>
      <w:ins w:id="232" w:author="Utilisateur Windows" w:date="2021-03-07T18:16:00Z">
        <w:r w:rsidR="00646BD5">
          <w:rPr>
            <w:rFonts w:ascii="Times New Roman" w:hAnsi="Times New Roman" w:cs="Times New Roman"/>
            <w:bCs/>
            <w:sz w:val="24"/>
            <w:szCs w:val="24"/>
          </w:rPr>
          <w:t xml:space="preserve"> </w:t>
        </w:r>
      </w:ins>
      <w:del w:id="233" w:author="Utilisateur Windows" w:date="2021-03-07T18:27:00Z">
        <w:r w:rsidR="00A86328" w:rsidRPr="00D1295B" w:rsidDel="00646BD5">
          <w:rPr>
            <w:rFonts w:ascii="Times New Roman" w:hAnsi="Times New Roman" w:cs="Times New Roman"/>
            <w:bCs/>
            <w:sz w:val="24"/>
            <w:szCs w:val="24"/>
          </w:rPr>
          <w:delText xml:space="preserve">dans </w:delText>
        </w:r>
      </w:del>
      <w:hyperlink r:id="rId11" w:history="1">
        <w:r w:rsidR="00047AB2" w:rsidRPr="00D1295B">
          <w:rPr>
            <w:rStyle w:val="Lienhypertexte"/>
            <w:rFonts w:ascii="Times New Roman" w:hAnsi="Times New Roman" w:cs="Times New Roman"/>
            <w:bCs/>
            <w:i/>
            <w:color w:val="auto"/>
            <w:sz w:val="24"/>
            <w:szCs w:val="24"/>
            <w:u w:val="none"/>
          </w:rPr>
          <w:t>Technologie et innovation en pédagogie</w:t>
        </w:r>
      </w:hyperlink>
      <w:r w:rsidR="00047AB2" w:rsidRPr="00D1295B">
        <w:rPr>
          <w:rStyle w:val="in-revue"/>
          <w:rFonts w:ascii="Times New Roman" w:hAnsi="Times New Roman" w:cs="Times New Roman"/>
          <w:sz w:val="24"/>
          <w:szCs w:val="24"/>
        </w:rPr>
        <w:t xml:space="preserve"> , </w:t>
      </w:r>
      <w:r w:rsidR="00A86328" w:rsidRPr="00D1295B">
        <w:rPr>
          <w:rStyle w:val="in-revue"/>
          <w:rFonts w:ascii="Times New Roman" w:hAnsi="Times New Roman" w:cs="Times New Roman"/>
          <w:sz w:val="24"/>
          <w:szCs w:val="24"/>
        </w:rPr>
        <w:t>pp.</w:t>
      </w:r>
      <w:r w:rsidR="00047AB2" w:rsidRPr="00D1295B">
        <w:rPr>
          <w:rStyle w:val="in-revue"/>
          <w:rFonts w:ascii="Times New Roman" w:hAnsi="Times New Roman" w:cs="Times New Roman"/>
          <w:sz w:val="24"/>
          <w:szCs w:val="24"/>
        </w:rPr>
        <w:t>19-41.</w:t>
      </w:r>
    </w:p>
    <w:p w:rsidR="009258B8" w:rsidRPr="009258B8" w:rsidRDefault="00D1295B" w:rsidP="00FC7A1A">
      <w:pPr>
        <w:pStyle w:val="Paragraphedeliste"/>
        <w:numPr>
          <w:ilvl w:val="0"/>
          <w:numId w:val="5"/>
        </w:numPr>
        <w:autoSpaceDE w:val="0"/>
        <w:autoSpaceDN w:val="0"/>
        <w:adjustRightInd w:val="0"/>
        <w:spacing w:after="0" w:line="360" w:lineRule="auto"/>
        <w:ind w:left="0" w:firstLine="425"/>
        <w:rPr>
          <w:rFonts w:ascii="Times New Roman" w:hAnsi="Times New Roman" w:cs="Times New Roman"/>
          <w:sz w:val="24"/>
          <w:szCs w:val="24"/>
        </w:rPr>
      </w:pPr>
      <w:r w:rsidRPr="00D1295B">
        <w:rPr>
          <w:rFonts w:ascii="Times New Roman" w:hAnsi="Times New Roman" w:cs="Times New Roman"/>
          <w:sz w:val="24"/>
          <w:szCs w:val="24"/>
        </w:rPr>
        <w:t xml:space="preserve"> </w:t>
      </w:r>
      <w:del w:id="234" w:author="Utilisateur Windows" w:date="2021-03-07T18:17:00Z">
        <w:r w:rsidRPr="00D1295B" w:rsidDel="00DB06A6">
          <w:rPr>
            <w:rFonts w:ascii="Times New Roman" w:hAnsi="Times New Roman" w:cs="Times New Roman"/>
            <w:sz w:val="24"/>
            <w:szCs w:val="24"/>
          </w:rPr>
          <w:delText xml:space="preserve"> </w:delText>
        </w:r>
      </w:del>
      <w:r w:rsidR="003D2C6B" w:rsidRPr="00D1295B">
        <w:rPr>
          <w:rFonts w:ascii="Times New Roman" w:hAnsi="Times New Roman" w:cs="Times New Roman"/>
          <w:sz w:val="24"/>
          <w:szCs w:val="24"/>
        </w:rPr>
        <w:t>Legendre</w:t>
      </w:r>
      <w:ins w:id="235" w:author="Utilisateur Windows" w:date="2021-03-07T19:09:00Z">
        <w:r w:rsidR="00DF4D8F">
          <w:rPr>
            <w:rFonts w:ascii="Times New Roman" w:hAnsi="Times New Roman" w:cs="Times New Roman"/>
            <w:sz w:val="24"/>
            <w:szCs w:val="24"/>
          </w:rPr>
          <w:t>,</w:t>
        </w:r>
      </w:ins>
      <w:r w:rsidR="009258B8" w:rsidRPr="00D1295B">
        <w:rPr>
          <w:rFonts w:ascii="Times New Roman" w:hAnsi="Times New Roman" w:cs="Times New Roman"/>
          <w:sz w:val="24"/>
          <w:szCs w:val="24"/>
        </w:rPr>
        <w:t xml:space="preserve"> R. (1993). </w:t>
      </w:r>
      <w:r w:rsidR="009258B8" w:rsidRPr="00D1295B">
        <w:rPr>
          <w:rFonts w:ascii="Times New Roman" w:hAnsi="Times New Roman" w:cs="Times New Roman"/>
          <w:i/>
          <w:sz w:val="24"/>
          <w:szCs w:val="24"/>
        </w:rPr>
        <w:t>Dictionnaire actuel de l’éducation</w:t>
      </w:r>
      <w:r w:rsidR="009258B8" w:rsidRPr="00D1295B">
        <w:rPr>
          <w:rFonts w:ascii="Times New Roman" w:hAnsi="Times New Roman" w:cs="Times New Roman"/>
          <w:sz w:val="24"/>
          <w:szCs w:val="24"/>
        </w:rPr>
        <w:t xml:space="preserve">, 2e </w:t>
      </w:r>
      <w:proofErr w:type="spellStart"/>
      <w:r w:rsidR="009258B8" w:rsidRPr="00D1295B">
        <w:rPr>
          <w:rFonts w:ascii="Times New Roman" w:hAnsi="Times New Roman" w:cs="Times New Roman"/>
          <w:sz w:val="24"/>
          <w:szCs w:val="24"/>
        </w:rPr>
        <w:t>édition</w:t>
      </w:r>
      <w:proofErr w:type="gramStart"/>
      <w:r w:rsidR="009258B8" w:rsidRPr="00D1295B">
        <w:rPr>
          <w:rFonts w:ascii="Times New Roman" w:hAnsi="Times New Roman" w:cs="Times New Roman"/>
          <w:sz w:val="24"/>
          <w:szCs w:val="24"/>
        </w:rPr>
        <w:t>,</w:t>
      </w:r>
      <w:r w:rsidR="009258B8" w:rsidRPr="00A632F2">
        <w:rPr>
          <w:rFonts w:ascii="Times New Roman" w:hAnsi="Times New Roman" w:cs="Times New Roman"/>
          <w:sz w:val="24"/>
          <w:szCs w:val="24"/>
        </w:rPr>
        <w:t>Montréal,Guérin</w:t>
      </w:r>
      <w:proofErr w:type="spellEnd"/>
      <w:proofErr w:type="gramEnd"/>
      <w:r w:rsidR="009258B8" w:rsidRPr="00A632F2">
        <w:rPr>
          <w:rFonts w:ascii="Times New Roman" w:hAnsi="Times New Roman" w:cs="Times New Roman"/>
          <w:sz w:val="24"/>
          <w:szCs w:val="24"/>
        </w:rPr>
        <w:t>, Edition limitée.</w:t>
      </w:r>
    </w:p>
    <w:p w:rsidR="00047AB2" w:rsidRPr="00A345EE" w:rsidRDefault="00DB06A6" w:rsidP="00FC7A1A">
      <w:pPr>
        <w:pStyle w:val="Paragraphedeliste"/>
        <w:numPr>
          <w:ilvl w:val="0"/>
          <w:numId w:val="5"/>
        </w:numPr>
        <w:spacing w:line="360" w:lineRule="auto"/>
        <w:ind w:left="0" w:firstLine="425"/>
        <w:jc w:val="both"/>
        <w:rPr>
          <w:rFonts w:ascii="Times New Roman" w:hAnsi="Times New Roman" w:cs="Times New Roman"/>
          <w:sz w:val="24"/>
          <w:szCs w:val="24"/>
        </w:rPr>
      </w:pPr>
      <w:r w:rsidRPr="00A345EE">
        <w:rPr>
          <w:rFonts w:ascii="Times New Roman" w:hAnsi="Times New Roman" w:cs="Times New Roman"/>
          <w:sz w:val="24"/>
          <w:szCs w:val="24"/>
        </w:rPr>
        <w:t>Martin</w:t>
      </w:r>
      <w:ins w:id="236" w:author="Utilisateur Windows" w:date="2021-03-07T19:09:00Z">
        <w:r w:rsidR="00DF4D8F">
          <w:rPr>
            <w:rFonts w:ascii="Times New Roman" w:hAnsi="Times New Roman" w:cs="Times New Roman"/>
            <w:sz w:val="24"/>
            <w:szCs w:val="24"/>
          </w:rPr>
          <w:t>,</w:t>
        </w:r>
      </w:ins>
      <w:r w:rsidR="006B4814" w:rsidRPr="00A345EE">
        <w:rPr>
          <w:rFonts w:ascii="Times New Roman" w:hAnsi="Times New Roman" w:cs="Times New Roman"/>
          <w:sz w:val="24"/>
          <w:szCs w:val="24"/>
        </w:rPr>
        <w:t xml:space="preserve"> </w:t>
      </w:r>
      <w:r w:rsidR="00047AB2" w:rsidRPr="00A345EE">
        <w:rPr>
          <w:rFonts w:ascii="Times New Roman" w:hAnsi="Times New Roman" w:cs="Times New Roman"/>
          <w:sz w:val="24"/>
          <w:szCs w:val="24"/>
        </w:rPr>
        <w:t>O.</w:t>
      </w:r>
      <w:del w:id="237" w:author="Utilisateur Windows" w:date="2021-03-07T18:27:00Z">
        <w:r w:rsidR="006B4814" w:rsidRPr="00A345EE" w:rsidDel="00646BD5">
          <w:rPr>
            <w:rFonts w:ascii="Times New Roman" w:hAnsi="Times New Roman" w:cs="Times New Roman"/>
            <w:sz w:val="24"/>
            <w:szCs w:val="24"/>
          </w:rPr>
          <w:delText>,</w:delText>
        </w:r>
      </w:del>
      <w:r w:rsidR="00047AB2" w:rsidRPr="00A345EE">
        <w:rPr>
          <w:rFonts w:ascii="Times New Roman" w:hAnsi="Times New Roman" w:cs="Times New Roman"/>
          <w:sz w:val="24"/>
          <w:szCs w:val="24"/>
        </w:rPr>
        <w:t xml:space="preserve"> </w:t>
      </w:r>
      <w:ins w:id="238" w:author="Utilisateur Windows" w:date="2021-03-07T18:17:00Z">
        <w:r w:rsidR="00FE4526">
          <w:rPr>
            <w:rFonts w:ascii="Times New Roman" w:hAnsi="Times New Roman" w:cs="Times New Roman"/>
            <w:sz w:val="24"/>
            <w:szCs w:val="24"/>
          </w:rPr>
          <w:t>(</w:t>
        </w:r>
      </w:ins>
      <w:r w:rsidR="00047AB2" w:rsidRPr="00A345EE">
        <w:rPr>
          <w:rFonts w:ascii="Times New Roman" w:hAnsi="Times New Roman" w:cs="Times New Roman"/>
          <w:sz w:val="24"/>
          <w:szCs w:val="24"/>
        </w:rPr>
        <w:t>2004</w:t>
      </w:r>
      <w:ins w:id="239" w:author="Utilisateur Windows" w:date="2021-03-07T18:17:00Z">
        <w:r w:rsidR="00FE4526">
          <w:rPr>
            <w:rFonts w:ascii="Times New Roman" w:hAnsi="Times New Roman" w:cs="Times New Roman"/>
            <w:sz w:val="24"/>
            <w:szCs w:val="24"/>
          </w:rPr>
          <w:t>).</w:t>
        </w:r>
      </w:ins>
      <w:del w:id="240" w:author="Utilisateur Windows" w:date="2021-03-07T18:27:00Z">
        <w:r w:rsidR="006B4814" w:rsidRPr="00A345EE" w:rsidDel="00646BD5">
          <w:rPr>
            <w:rFonts w:ascii="Times New Roman" w:hAnsi="Times New Roman" w:cs="Times New Roman"/>
            <w:sz w:val="24"/>
            <w:szCs w:val="24"/>
          </w:rPr>
          <w:delText>,</w:delText>
        </w:r>
      </w:del>
      <w:r w:rsidR="006B4814" w:rsidRPr="00A345EE">
        <w:rPr>
          <w:rFonts w:ascii="Times New Roman" w:hAnsi="Times New Roman" w:cs="Times New Roman"/>
          <w:sz w:val="24"/>
          <w:szCs w:val="24"/>
        </w:rPr>
        <w:t xml:space="preserve"> </w:t>
      </w:r>
      <w:del w:id="241" w:author="Utilisateur Windows" w:date="2021-03-07T19:11:00Z">
        <w:r w:rsidR="006337E7" w:rsidRPr="00A345EE" w:rsidDel="00033192">
          <w:rPr>
            <w:rFonts w:ascii="Times New Roman" w:hAnsi="Times New Roman" w:cs="Times New Roman"/>
            <w:sz w:val="24"/>
            <w:szCs w:val="24"/>
          </w:rPr>
          <w:delText>«</w:delText>
        </w:r>
      </w:del>
      <w:r w:rsidR="006337E7" w:rsidRPr="00A345EE">
        <w:rPr>
          <w:rFonts w:ascii="Times New Roman" w:hAnsi="Times New Roman" w:cs="Times New Roman"/>
          <w:sz w:val="24"/>
          <w:szCs w:val="24"/>
        </w:rPr>
        <w:t> L’Internet</w:t>
      </w:r>
      <w:r w:rsidR="00047AB2" w:rsidRPr="00A345EE">
        <w:rPr>
          <w:rFonts w:ascii="Times New Roman" w:hAnsi="Times New Roman" w:cs="Times New Roman"/>
          <w:sz w:val="24"/>
          <w:szCs w:val="24"/>
        </w:rPr>
        <w:t xml:space="preserve"> des 10-20 ans : une ressource pour une communication </w:t>
      </w:r>
      <w:proofErr w:type="gramStart"/>
      <w:r w:rsidR="00047AB2" w:rsidRPr="00A345EE">
        <w:rPr>
          <w:rFonts w:ascii="Times New Roman" w:hAnsi="Times New Roman" w:cs="Times New Roman"/>
          <w:sz w:val="24"/>
          <w:szCs w:val="24"/>
        </w:rPr>
        <w:t>autonome</w:t>
      </w:r>
      <w:r w:rsidR="006B4814" w:rsidRPr="00A345EE">
        <w:rPr>
          <w:rFonts w:ascii="Times New Roman" w:hAnsi="Times New Roman" w:cs="Times New Roman"/>
          <w:sz w:val="24"/>
          <w:szCs w:val="24"/>
        </w:rPr>
        <w:t> </w:t>
      </w:r>
      <w:proofErr w:type="gramEnd"/>
      <w:del w:id="242" w:author="Utilisateur Windows" w:date="2021-03-07T19:11:00Z">
        <w:r w:rsidR="006B4814" w:rsidRPr="00A345EE" w:rsidDel="00033192">
          <w:rPr>
            <w:rFonts w:ascii="Times New Roman" w:hAnsi="Times New Roman" w:cs="Times New Roman"/>
            <w:sz w:val="24"/>
            <w:szCs w:val="24"/>
          </w:rPr>
          <w:delText>»</w:delText>
        </w:r>
      </w:del>
      <w:r w:rsidR="006B4814" w:rsidRPr="00A345EE">
        <w:rPr>
          <w:rFonts w:ascii="Times New Roman" w:hAnsi="Times New Roman" w:cs="Times New Roman"/>
          <w:sz w:val="24"/>
          <w:szCs w:val="24"/>
        </w:rPr>
        <w:t>,</w:t>
      </w:r>
      <w:ins w:id="243" w:author="Utilisateur Windows" w:date="2021-03-07T18:18:00Z">
        <w:r w:rsidR="00FE4526">
          <w:rPr>
            <w:rFonts w:ascii="Times New Roman" w:hAnsi="Times New Roman" w:cs="Times New Roman"/>
            <w:sz w:val="24"/>
            <w:szCs w:val="24"/>
          </w:rPr>
          <w:t xml:space="preserve"> </w:t>
        </w:r>
      </w:ins>
      <w:del w:id="244" w:author="Utilisateur Windows" w:date="2021-03-07T18:27:00Z">
        <w:r w:rsidR="006B4814" w:rsidRPr="00A345EE" w:rsidDel="00646BD5">
          <w:rPr>
            <w:rFonts w:ascii="Times New Roman" w:hAnsi="Times New Roman" w:cs="Times New Roman"/>
            <w:sz w:val="24"/>
            <w:szCs w:val="24"/>
          </w:rPr>
          <w:delText xml:space="preserve">dans </w:delText>
        </w:r>
      </w:del>
      <w:r w:rsidR="00047AB2" w:rsidRPr="00A345EE">
        <w:rPr>
          <w:rFonts w:ascii="Times New Roman" w:hAnsi="Times New Roman" w:cs="Times New Roman"/>
          <w:i/>
          <w:iCs/>
          <w:sz w:val="24"/>
          <w:szCs w:val="24"/>
        </w:rPr>
        <w:t>Réseaux</w:t>
      </w:r>
      <w:r w:rsidR="00047AB2" w:rsidRPr="00A345EE">
        <w:rPr>
          <w:rFonts w:ascii="Times New Roman" w:hAnsi="Times New Roman" w:cs="Times New Roman"/>
          <w:sz w:val="24"/>
          <w:szCs w:val="24"/>
        </w:rPr>
        <w:t xml:space="preserve">, 123, </w:t>
      </w:r>
      <w:r w:rsidR="006B4814" w:rsidRPr="00A345EE">
        <w:rPr>
          <w:rFonts w:ascii="Times New Roman" w:hAnsi="Times New Roman" w:cs="Times New Roman"/>
          <w:sz w:val="24"/>
          <w:szCs w:val="24"/>
        </w:rPr>
        <w:t>pp.</w:t>
      </w:r>
      <w:r w:rsidR="00047AB2" w:rsidRPr="00A345EE">
        <w:rPr>
          <w:rFonts w:ascii="Times New Roman" w:hAnsi="Times New Roman" w:cs="Times New Roman"/>
          <w:sz w:val="24"/>
          <w:szCs w:val="24"/>
        </w:rPr>
        <w:t xml:space="preserve">25-58. </w:t>
      </w:r>
    </w:p>
    <w:p w:rsidR="00F01C98" w:rsidRPr="00A345EE" w:rsidDel="00FC0B1C" w:rsidRDefault="00FE4526" w:rsidP="00FC7A1A">
      <w:pPr>
        <w:pStyle w:val="Paragraphedeliste"/>
        <w:numPr>
          <w:ilvl w:val="0"/>
          <w:numId w:val="5"/>
        </w:numPr>
        <w:spacing w:line="360" w:lineRule="auto"/>
        <w:ind w:left="0" w:firstLine="425"/>
        <w:jc w:val="both"/>
        <w:rPr>
          <w:del w:id="245" w:author="Utilisateur Windows" w:date="2021-03-07T18:54:00Z"/>
          <w:rFonts w:ascii="Times New Roman" w:hAnsi="Times New Roman" w:cs="Times New Roman"/>
          <w:sz w:val="24"/>
          <w:szCs w:val="24"/>
        </w:rPr>
      </w:pPr>
      <w:del w:id="246" w:author="Utilisateur Windows" w:date="2021-03-07T18:54:00Z">
        <w:r w:rsidRPr="00A345EE" w:rsidDel="00FC0B1C">
          <w:rPr>
            <w:rFonts w:ascii="Times New Roman" w:hAnsi="Times New Roman" w:cs="Times New Roman"/>
            <w:sz w:val="24"/>
            <w:szCs w:val="24"/>
          </w:rPr>
          <w:delText>Mehdi</w:delText>
        </w:r>
        <w:r w:rsidR="002A224B" w:rsidRPr="00A345EE" w:rsidDel="00FC0B1C">
          <w:rPr>
            <w:rFonts w:ascii="Times New Roman" w:hAnsi="Times New Roman" w:cs="Times New Roman"/>
            <w:sz w:val="24"/>
            <w:szCs w:val="24"/>
          </w:rPr>
          <w:delText xml:space="preserve"> A</w:delText>
        </w:r>
        <w:r w:rsidR="00F01C98" w:rsidRPr="00A345EE" w:rsidDel="00FC0B1C">
          <w:rPr>
            <w:rFonts w:ascii="Times New Roman" w:hAnsi="Times New Roman" w:cs="Times New Roman"/>
            <w:sz w:val="24"/>
            <w:szCs w:val="24"/>
          </w:rPr>
          <w:delText>.</w:delText>
        </w:r>
      </w:del>
      <w:del w:id="247" w:author="Utilisateur Windows" w:date="2021-03-07T18:28:00Z">
        <w:r w:rsidR="002A224B" w:rsidRPr="00A345EE" w:rsidDel="00646BD5">
          <w:rPr>
            <w:rFonts w:ascii="Times New Roman" w:hAnsi="Times New Roman" w:cs="Times New Roman"/>
            <w:sz w:val="24"/>
            <w:szCs w:val="24"/>
          </w:rPr>
          <w:delText>,</w:delText>
        </w:r>
      </w:del>
      <w:del w:id="248" w:author="Utilisateur Windows" w:date="2021-03-07T18:18:00Z">
        <w:r w:rsidR="00F01C98" w:rsidRPr="00A345EE" w:rsidDel="00FE4526">
          <w:rPr>
            <w:rFonts w:ascii="Times New Roman" w:hAnsi="Times New Roman" w:cs="Times New Roman"/>
            <w:sz w:val="24"/>
            <w:szCs w:val="24"/>
          </w:rPr>
          <w:delText xml:space="preserve"> </w:delText>
        </w:r>
      </w:del>
      <w:del w:id="249" w:author="Utilisateur Windows" w:date="2021-03-07T18:54:00Z">
        <w:r w:rsidR="00F01C98" w:rsidRPr="00A345EE" w:rsidDel="00FC0B1C">
          <w:rPr>
            <w:rFonts w:ascii="Times New Roman" w:hAnsi="Times New Roman" w:cs="Times New Roman"/>
            <w:sz w:val="24"/>
            <w:szCs w:val="24"/>
          </w:rPr>
          <w:delText>2010</w:delText>
        </w:r>
      </w:del>
      <w:del w:id="250" w:author="Utilisateur Windows" w:date="2021-03-07T18:28:00Z">
        <w:r w:rsidR="002A224B" w:rsidRPr="00A345EE" w:rsidDel="00646BD5">
          <w:rPr>
            <w:rFonts w:ascii="Times New Roman" w:hAnsi="Times New Roman" w:cs="Times New Roman"/>
            <w:sz w:val="24"/>
            <w:szCs w:val="24"/>
          </w:rPr>
          <w:delText>,</w:delText>
        </w:r>
      </w:del>
      <w:del w:id="251" w:author="Utilisateur Windows" w:date="2021-03-07T18:54:00Z">
        <w:r w:rsidR="002A224B" w:rsidRPr="00A345EE" w:rsidDel="00FC0B1C">
          <w:rPr>
            <w:rFonts w:ascii="Times New Roman" w:hAnsi="Times New Roman" w:cs="Times New Roman"/>
            <w:sz w:val="24"/>
            <w:szCs w:val="24"/>
          </w:rPr>
          <w:delText>« </w:delText>
        </w:r>
        <w:r w:rsidR="00F01C98" w:rsidRPr="00A345EE" w:rsidDel="00FC0B1C">
          <w:rPr>
            <w:rFonts w:ascii="Times New Roman" w:hAnsi="Times New Roman" w:cs="Times New Roman"/>
            <w:sz w:val="24"/>
            <w:szCs w:val="24"/>
          </w:rPr>
          <w:delText>Les TIC dans l’enseignement de la géographie universitaire en Tunisie : État des Lieux</w:delText>
        </w:r>
        <w:r w:rsidR="002A224B" w:rsidRPr="00A345EE" w:rsidDel="00FC0B1C">
          <w:rPr>
            <w:rFonts w:ascii="Times New Roman" w:hAnsi="Times New Roman" w:cs="Times New Roman"/>
            <w:sz w:val="24"/>
            <w:szCs w:val="24"/>
          </w:rPr>
          <w:delText> »</w:delText>
        </w:r>
      </w:del>
      <w:del w:id="252" w:author="Utilisateur Windows" w:date="2021-03-07T18:28:00Z">
        <w:r w:rsidR="002A224B" w:rsidRPr="00A345EE" w:rsidDel="00646BD5">
          <w:rPr>
            <w:rFonts w:ascii="Times New Roman" w:hAnsi="Times New Roman" w:cs="Times New Roman"/>
            <w:sz w:val="24"/>
            <w:szCs w:val="24"/>
          </w:rPr>
          <w:delText>dans</w:delText>
        </w:r>
      </w:del>
      <w:del w:id="253" w:author="Utilisateur Windows" w:date="2021-03-07T18:54:00Z">
        <w:r w:rsidR="002A224B" w:rsidRPr="00A345EE" w:rsidDel="00FC0B1C">
          <w:rPr>
            <w:rFonts w:ascii="Times New Roman" w:hAnsi="Times New Roman" w:cs="Times New Roman"/>
            <w:sz w:val="24"/>
            <w:szCs w:val="24"/>
          </w:rPr>
          <w:delText xml:space="preserve"> </w:delText>
        </w:r>
        <w:r w:rsidR="00F01C98" w:rsidRPr="00A345EE" w:rsidDel="00FC0B1C">
          <w:rPr>
            <w:rFonts w:ascii="Times New Roman" w:hAnsi="Times New Roman" w:cs="Times New Roman"/>
            <w:i/>
            <w:iCs/>
            <w:sz w:val="24"/>
            <w:szCs w:val="24"/>
          </w:rPr>
          <w:delText>ScienceLib</w:delText>
        </w:r>
        <w:r w:rsidR="00F01C98" w:rsidRPr="00A345EE" w:rsidDel="00FC0B1C">
          <w:rPr>
            <w:rFonts w:ascii="Times New Roman" w:hAnsi="Times New Roman" w:cs="Times New Roman"/>
            <w:sz w:val="24"/>
            <w:szCs w:val="24"/>
          </w:rPr>
          <w:delText xml:space="preserve"> Éditions Mercienne : </w:delText>
        </w:r>
      </w:del>
      <w:del w:id="254" w:author="Utilisateur Windows" w:date="2021-03-07T18:28:00Z">
        <w:r w:rsidR="00F01C98" w:rsidRPr="00646BD5" w:rsidDel="00646BD5">
          <w:rPr>
            <w:rFonts w:ascii="Times New Roman" w:hAnsi="Times New Roman" w:cs="Times New Roman"/>
            <w:i/>
            <w:sz w:val="24"/>
            <w:szCs w:val="24"/>
            <w:rPrChange w:id="255" w:author="Utilisateur Windows" w:date="2021-03-07T18:28:00Z">
              <w:rPr>
                <w:rFonts w:ascii="Times New Roman" w:hAnsi="Times New Roman" w:cs="Times New Roman"/>
                <w:sz w:val="24"/>
                <w:szCs w:val="24"/>
              </w:rPr>
            </w:rPrChange>
          </w:rPr>
          <w:delText xml:space="preserve">Volume </w:delText>
        </w:r>
      </w:del>
      <w:del w:id="256" w:author="Utilisateur Windows" w:date="2021-03-07T18:54:00Z">
        <w:r w:rsidR="00F01C98" w:rsidRPr="00646BD5" w:rsidDel="00FC0B1C">
          <w:rPr>
            <w:rFonts w:ascii="Times New Roman" w:hAnsi="Times New Roman" w:cs="Times New Roman"/>
            <w:i/>
            <w:sz w:val="24"/>
            <w:szCs w:val="24"/>
            <w:rPrChange w:id="257" w:author="Utilisateur Windows" w:date="2021-03-07T18:28:00Z">
              <w:rPr>
                <w:rFonts w:ascii="Times New Roman" w:hAnsi="Times New Roman" w:cs="Times New Roman"/>
                <w:sz w:val="24"/>
                <w:szCs w:val="24"/>
              </w:rPr>
            </w:rPrChange>
          </w:rPr>
          <w:delText>3</w:delText>
        </w:r>
      </w:del>
      <w:del w:id="258" w:author="Utilisateur Windows" w:date="2021-03-07T18:28:00Z">
        <w:r w:rsidR="00F01C98" w:rsidRPr="00A345EE" w:rsidDel="00646BD5">
          <w:rPr>
            <w:rFonts w:ascii="Times New Roman" w:hAnsi="Times New Roman" w:cs="Times New Roman"/>
            <w:sz w:val="24"/>
            <w:szCs w:val="24"/>
          </w:rPr>
          <w:delText xml:space="preserve">, N° </w:delText>
        </w:r>
      </w:del>
      <w:del w:id="259" w:author="Utilisateur Windows" w:date="2021-03-07T18:54:00Z">
        <w:r w:rsidR="00F01C98" w:rsidRPr="00A345EE" w:rsidDel="00FC0B1C">
          <w:rPr>
            <w:rFonts w:ascii="Times New Roman" w:hAnsi="Times New Roman" w:cs="Times New Roman"/>
            <w:sz w:val="24"/>
            <w:szCs w:val="24"/>
          </w:rPr>
          <w:delText xml:space="preserve">110204. </w:delText>
        </w:r>
      </w:del>
    </w:p>
    <w:p w:rsidR="00047AB2" w:rsidRPr="00A345EE" w:rsidRDefault="00FE4526" w:rsidP="00FC7A1A">
      <w:pPr>
        <w:pStyle w:val="Paragraphedeliste"/>
        <w:numPr>
          <w:ilvl w:val="0"/>
          <w:numId w:val="5"/>
        </w:numPr>
        <w:spacing w:line="360" w:lineRule="auto"/>
        <w:ind w:left="0" w:firstLine="425"/>
        <w:jc w:val="both"/>
        <w:rPr>
          <w:rFonts w:ascii="Times New Roman" w:hAnsi="Times New Roman" w:cs="Times New Roman"/>
          <w:sz w:val="24"/>
          <w:szCs w:val="24"/>
        </w:rPr>
      </w:pPr>
      <w:proofErr w:type="spellStart"/>
      <w:r w:rsidRPr="00A345EE">
        <w:rPr>
          <w:rFonts w:ascii="Times New Roman" w:hAnsi="Times New Roman" w:cs="Times New Roman"/>
          <w:sz w:val="24"/>
          <w:szCs w:val="24"/>
        </w:rPr>
        <w:t>Metton</w:t>
      </w:r>
      <w:proofErr w:type="spellEnd"/>
      <w:ins w:id="260" w:author="Utilisateur Windows" w:date="2021-03-07T19:10:00Z">
        <w:r w:rsidR="00033192">
          <w:rPr>
            <w:rFonts w:ascii="Times New Roman" w:hAnsi="Times New Roman" w:cs="Times New Roman"/>
            <w:sz w:val="24"/>
            <w:szCs w:val="24"/>
          </w:rPr>
          <w:t>,</w:t>
        </w:r>
      </w:ins>
      <w:r w:rsidR="00047AB2" w:rsidRPr="00A345EE">
        <w:rPr>
          <w:rFonts w:ascii="Times New Roman" w:hAnsi="Times New Roman" w:cs="Times New Roman"/>
          <w:sz w:val="24"/>
          <w:szCs w:val="24"/>
        </w:rPr>
        <w:t xml:space="preserve"> C.</w:t>
      </w:r>
      <w:del w:id="261" w:author="Utilisateur Windows" w:date="2021-03-07T18:29:00Z">
        <w:r w:rsidR="006337E7" w:rsidRPr="00A345EE" w:rsidDel="00646BD5">
          <w:rPr>
            <w:rFonts w:ascii="Times New Roman" w:hAnsi="Times New Roman" w:cs="Times New Roman"/>
            <w:sz w:val="24"/>
            <w:szCs w:val="24"/>
          </w:rPr>
          <w:delText>,</w:delText>
        </w:r>
      </w:del>
      <w:r w:rsidR="00047AB2" w:rsidRPr="00A345EE">
        <w:rPr>
          <w:rFonts w:ascii="Times New Roman" w:hAnsi="Times New Roman" w:cs="Times New Roman"/>
          <w:sz w:val="24"/>
          <w:szCs w:val="24"/>
        </w:rPr>
        <w:t xml:space="preserve"> </w:t>
      </w:r>
      <w:ins w:id="262" w:author="Utilisateur Windows" w:date="2021-03-07T18:19:00Z">
        <w:r>
          <w:rPr>
            <w:rFonts w:ascii="Times New Roman" w:hAnsi="Times New Roman" w:cs="Times New Roman"/>
            <w:sz w:val="24"/>
            <w:szCs w:val="24"/>
          </w:rPr>
          <w:t>(</w:t>
        </w:r>
      </w:ins>
      <w:r w:rsidR="00047AB2" w:rsidRPr="00A345EE">
        <w:rPr>
          <w:rFonts w:ascii="Times New Roman" w:hAnsi="Times New Roman" w:cs="Times New Roman"/>
          <w:sz w:val="24"/>
          <w:szCs w:val="24"/>
        </w:rPr>
        <w:t>2004</w:t>
      </w:r>
      <w:ins w:id="263" w:author="Utilisateur Windows" w:date="2021-03-07T18:20:00Z">
        <w:r>
          <w:rPr>
            <w:rFonts w:ascii="Times New Roman" w:hAnsi="Times New Roman" w:cs="Times New Roman"/>
            <w:sz w:val="24"/>
            <w:szCs w:val="24"/>
          </w:rPr>
          <w:t>).</w:t>
        </w:r>
      </w:ins>
      <w:del w:id="264" w:author="Utilisateur Windows" w:date="2021-03-07T18:29:00Z">
        <w:r w:rsidR="006337E7" w:rsidRPr="00A345EE" w:rsidDel="00646BD5">
          <w:rPr>
            <w:rFonts w:ascii="Times New Roman" w:hAnsi="Times New Roman" w:cs="Times New Roman"/>
            <w:sz w:val="24"/>
            <w:szCs w:val="24"/>
          </w:rPr>
          <w:delText>,</w:delText>
        </w:r>
      </w:del>
      <w:ins w:id="265" w:author="Utilisateur Windows" w:date="2021-03-07T18:20:00Z">
        <w:r>
          <w:rPr>
            <w:rFonts w:ascii="Times New Roman" w:hAnsi="Times New Roman" w:cs="Times New Roman"/>
            <w:sz w:val="24"/>
            <w:szCs w:val="24"/>
          </w:rPr>
          <w:t xml:space="preserve"> </w:t>
        </w:r>
      </w:ins>
      <w:del w:id="266" w:author="Utilisateur Windows" w:date="2021-03-07T19:11:00Z">
        <w:r w:rsidR="00CB22B9" w:rsidRPr="00A345EE" w:rsidDel="00033192">
          <w:rPr>
            <w:rFonts w:ascii="Times New Roman" w:hAnsi="Times New Roman" w:cs="Times New Roman"/>
            <w:sz w:val="24"/>
            <w:szCs w:val="24"/>
          </w:rPr>
          <w:delText>«</w:delText>
        </w:r>
      </w:del>
      <w:r w:rsidR="00CB22B9" w:rsidRPr="00A345EE">
        <w:rPr>
          <w:rFonts w:ascii="Times New Roman" w:hAnsi="Times New Roman" w:cs="Times New Roman"/>
          <w:sz w:val="24"/>
          <w:szCs w:val="24"/>
        </w:rPr>
        <w:t> </w:t>
      </w:r>
      <w:r w:rsidR="00047AB2" w:rsidRPr="00A345EE">
        <w:rPr>
          <w:rFonts w:ascii="Times New Roman" w:hAnsi="Times New Roman" w:cs="Times New Roman"/>
          <w:sz w:val="24"/>
          <w:szCs w:val="24"/>
        </w:rPr>
        <w:t>Les usages de l’internet par les collégiens : explorer les mondes sociaux depuis le domicile</w:t>
      </w:r>
      <w:del w:id="267" w:author="Velomihanta" w:date="2021-03-08T10:00:00Z">
        <w:r w:rsidR="00CB22B9" w:rsidRPr="00A345EE" w:rsidDel="00966DB3">
          <w:rPr>
            <w:rFonts w:ascii="Times New Roman" w:hAnsi="Times New Roman" w:cs="Times New Roman"/>
            <w:sz w:val="24"/>
            <w:szCs w:val="24"/>
          </w:rPr>
          <w:delText> </w:delText>
        </w:r>
      </w:del>
      <w:del w:id="268" w:author="Utilisateur Windows" w:date="2021-03-07T19:11:00Z">
        <w:r w:rsidR="00CB22B9" w:rsidRPr="00A345EE" w:rsidDel="00033192">
          <w:rPr>
            <w:rFonts w:ascii="Times New Roman" w:hAnsi="Times New Roman" w:cs="Times New Roman"/>
            <w:sz w:val="24"/>
            <w:szCs w:val="24"/>
          </w:rPr>
          <w:delText>»</w:delText>
        </w:r>
      </w:del>
      <w:r w:rsidR="00F27C71" w:rsidRPr="00A345EE">
        <w:rPr>
          <w:rFonts w:ascii="Times New Roman" w:hAnsi="Times New Roman" w:cs="Times New Roman"/>
          <w:sz w:val="24"/>
          <w:szCs w:val="24"/>
        </w:rPr>
        <w:t>,</w:t>
      </w:r>
      <w:del w:id="269" w:author="Utilisateur Windows" w:date="2021-03-07T18:29:00Z">
        <w:r w:rsidR="00CB22B9" w:rsidRPr="00A345EE" w:rsidDel="00646BD5">
          <w:rPr>
            <w:rFonts w:ascii="Times New Roman" w:hAnsi="Times New Roman" w:cs="Times New Roman"/>
            <w:sz w:val="24"/>
            <w:szCs w:val="24"/>
          </w:rPr>
          <w:delText>dans</w:delText>
        </w:r>
      </w:del>
      <w:r w:rsidR="00CB22B9" w:rsidRPr="00A345EE">
        <w:rPr>
          <w:rFonts w:ascii="Times New Roman" w:hAnsi="Times New Roman" w:cs="Times New Roman"/>
          <w:sz w:val="24"/>
          <w:szCs w:val="24"/>
        </w:rPr>
        <w:t xml:space="preserve"> </w:t>
      </w:r>
      <w:r w:rsidR="00047AB2" w:rsidRPr="00A345EE">
        <w:rPr>
          <w:rFonts w:ascii="Times New Roman" w:hAnsi="Times New Roman" w:cs="Times New Roman"/>
          <w:i/>
          <w:iCs/>
          <w:sz w:val="24"/>
          <w:szCs w:val="24"/>
        </w:rPr>
        <w:t>Réseaux</w:t>
      </w:r>
      <w:r w:rsidR="00047AB2" w:rsidRPr="00A345EE">
        <w:rPr>
          <w:rFonts w:ascii="Times New Roman" w:hAnsi="Times New Roman" w:cs="Times New Roman"/>
          <w:sz w:val="24"/>
          <w:szCs w:val="24"/>
        </w:rPr>
        <w:t xml:space="preserve">, 123, </w:t>
      </w:r>
      <w:r w:rsidR="00C35EC1" w:rsidRPr="00A345EE">
        <w:rPr>
          <w:rFonts w:ascii="Times New Roman" w:hAnsi="Times New Roman" w:cs="Times New Roman"/>
          <w:sz w:val="24"/>
          <w:szCs w:val="24"/>
        </w:rPr>
        <w:t>pp.</w:t>
      </w:r>
      <w:r w:rsidR="00047AB2" w:rsidRPr="00A345EE">
        <w:rPr>
          <w:rFonts w:ascii="Times New Roman" w:hAnsi="Times New Roman" w:cs="Times New Roman"/>
          <w:sz w:val="24"/>
          <w:szCs w:val="24"/>
        </w:rPr>
        <w:t xml:space="preserve">59-84. </w:t>
      </w:r>
    </w:p>
    <w:p w:rsidR="00047AB2" w:rsidRPr="00A345EE" w:rsidDel="00FC0B1C" w:rsidRDefault="00646BD5" w:rsidP="00FC7A1A">
      <w:pPr>
        <w:pStyle w:val="Paragraphedeliste"/>
        <w:numPr>
          <w:ilvl w:val="0"/>
          <w:numId w:val="5"/>
        </w:numPr>
        <w:spacing w:line="360" w:lineRule="auto"/>
        <w:ind w:left="0" w:firstLine="425"/>
        <w:jc w:val="both"/>
        <w:rPr>
          <w:del w:id="270" w:author="Utilisateur Windows" w:date="2021-03-07T18:54:00Z"/>
          <w:rFonts w:ascii="Times New Roman" w:hAnsi="Times New Roman" w:cs="Times New Roman"/>
          <w:sz w:val="24"/>
          <w:szCs w:val="24"/>
          <w:lang w:eastAsia="en-US"/>
        </w:rPr>
      </w:pPr>
      <w:del w:id="271" w:author="Utilisateur Windows" w:date="2021-03-07T18:54:00Z">
        <w:r w:rsidRPr="00A345EE" w:rsidDel="00FC0B1C">
          <w:rPr>
            <w:rFonts w:ascii="Times New Roman" w:eastAsia="Times New Roman" w:hAnsi="Times New Roman" w:cs="Times New Roman"/>
            <w:sz w:val="24"/>
            <w:szCs w:val="24"/>
          </w:rPr>
          <w:delText xml:space="preserve">Moeglin </w:delText>
        </w:r>
        <w:r w:rsidR="00047AB2" w:rsidRPr="00A345EE" w:rsidDel="00FC0B1C">
          <w:rPr>
            <w:rFonts w:ascii="Times New Roman" w:eastAsia="Times New Roman" w:hAnsi="Times New Roman" w:cs="Times New Roman"/>
            <w:sz w:val="24"/>
            <w:szCs w:val="24"/>
          </w:rPr>
          <w:delText>P.</w:delText>
        </w:r>
      </w:del>
      <w:del w:id="272" w:author="Utilisateur Windows" w:date="2021-03-07T18:30:00Z">
        <w:r w:rsidR="00027F92" w:rsidRPr="00A345EE" w:rsidDel="00646BD5">
          <w:rPr>
            <w:rFonts w:ascii="Times New Roman" w:eastAsia="Times New Roman" w:hAnsi="Times New Roman" w:cs="Times New Roman"/>
            <w:sz w:val="24"/>
            <w:szCs w:val="24"/>
          </w:rPr>
          <w:delText>,</w:delText>
        </w:r>
      </w:del>
      <w:del w:id="273" w:author="Utilisateur Windows" w:date="2021-03-07T18:54:00Z">
        <w:r w:rsidR="00027F92" w:rsidRPr="00A345EE" w:rsidDel="00FC0B1C">
          <w:rPr>
            <w:rFonts w:ascii="Times New Roman" w:eastAsia="Times New Roman" w:hAnsi="Times New Roman" w:cs="Times New Roman"/>
            <w:sz w:val="24"/>
            <w:szCs w:val="24"/>
          </w:rPr>
          <w:delText xml:space="preserve"> 2010</w:delText>
        </w:r>
      </w:del>
      <w:del w:id="274" w:author="Utilisateur Windows" w:date="2021-03-07T18:30:00Z">
        <w:r w:rsidR="00027F92" w:rsidRPr="00A345EE" w:rsidDel="00646BD5">
          <w:rPr>
            <w:rFonts w:ascii="Times New Roman" w:eastAsia="Times New Roman" w:hAnsi="Times New Roman" w:cs="Times New Roman"/>
            <w:sz w:val="24"/>
            <w:szCs w:val="24"/>
          </w:rPr>
          <w:delText>,</w:delText>
        </w:r>
      </w:del>
      <w:del w:id="275" w:author="Utilisateur Windows" w:date="2021-03-07T18:54:00Z">
        <w:r w:rsidR="00047AB2" w:rsidRPr="00A345EE" w:rsidDel="00FC0B1C">
          <w:rPr>
            <w:rFonts w:ascii="Times New Roman" w:eastAsia="Times New Roman" w:hAnsi="Times New Roman" w:cs="Times New Roman"/>
            <w:i/>
            <w:iCs/>
            <w:sz w:val="24"/>
            <w:szCs w:val="24"/>
          </w:rPr>
          <w:delText>Les industries éducatives</w:delText>
        </w:r>
        <w:r w:rsidR="00047AB2" w:rsidRPr="00A345EE" w:rsidDel="00FC0B1C">
          <w:rPr>
            <w:rFonts w:ascii="Times New Roman" w:eastAsia="Times New Roman" w:hAnsi="Times New Roman" w:cs="Times New Roman"/>
            <w:sz w:val="24"/>
            <w:szCs w:val="24"/>
          </w:rPr>
          <w:delText xml:space="preserve">, </w:delText>
        </w:r>
        <w:r w:rsidR="00027F92" w:rsidRPr="00A345EE" w:rsidDel="00FC0B1C">
          <w:rPr>
            <w:rFonts w:ascii="Times New Roman" w:eastAsia="Times New Roman" w:hAnsi="Times New Roman" w:cs="Times New Roman"/>
            <w:sz w:val="24"/>
            <w:szCs w:val="24"/>
          </w:rPr>
          <w:delText xml:space="preserve">Paris : </w:delText>
        </w:r>
        <w:r w:rsidR="00047AB2" w:rsidRPr="00A345EE" w:rsidDel="00FC0B1C">
          <w:rPr>
            <w:rFonts w:ascii="Times New Roman" w:eastAsia="Times New Roman" w:hAnsi="Times New Roman" w:cs="Times New Roman"/>
            <w:sz w:val="24"/>
            <w:szCs w:val="24"/>
          </w:rPr>
          <w:delText>PUF</w:delText>
        </w:r>
        <w:r w:rsidR="00027F92" w:rsidRPr="00A345EE" w:rsidDel="00FC0B1C">
          <w:rPr>
            <w:rFonts w:ascii="Times New Roman" w:eastAsia="Times New Roman" w:hAnsi="Times New Roman" w:cs="Times New Roman"/>
            <w:sz w:val="24"/>
            <w:szCs w:val="24"/>
          </w:rPr>
          <w:delText>.</w:delText>
        </w:r>
      </w:del>
    </w:p>
    <w:p w:rsidR="00927321" w:rsidRPr="00A345EE" w:rsidDel="00FC0B1C" w:rsidRDefault="00C81E8B" w:rsidP="00FC7A1A">
      <w:pPr>
        <w:pStyle w:val="Paragraphedeliste"/>
        <w:numPr>
          <w:ilvl w:val="0"/>
          <w:numId w:val="5"/>
        </w:numPr>
        <w:spacing w:line="360" w:lineRule="auto"/>
        <w:ind w:left="0" w:firstLine="425"/>
        <w:jc w:val="both"/>
        <w:rPr>
          <w:del w:id="276" w:author="Utilisateur Windows" w:date="2021-03-07T18:53:00Z"/>
          <w:rFonts w:ascii="Times New Roman" w:hAnsi="Times New Roman" w:cs="Times New Roman"/>
          <w:sz w:val="24"/>
          <w:szCs w:val="24"/>
          <w:lang w:eastAsia="en-US"/>
        </w:rPr>
      </w:pPr>
      <w:del w:id="277" w:author="Utilisateur Windows" w:date="2021-03-07T18:53:00Z">
        <w:r w:rsidRPr="00A345EE" w:rsidDel="00FC0B1C">
          <w:rPr>
            <w:rStyle w:val="personname"/>
            <w:rFonts w:ascii="Times New Roman" w:hAnsi="Times New Roman" w:cs="Times New Roman"/>
            <w:sz w:val="24"/>
            <w:szCs w:val="24"/>
            <w:shd w:val="clear" w:color="auto" w:fill="FFFFFF"/>
          </w:rPr>
          <w:delText>Pellerin</w:delText>
        </w:r>
        <w:r w:rsidR="00FA6608" w:rsidRPr="00A345EE" w:rsidDel="00FC0B1C">
          <w:rPr>
            <w:rStyle w:val="personname"/>
            <w:rFonts w:ascii="Times New Roman" w:hAnsi="Times New Roman" w:cs="Times New Roman"/>
            <w:sz w:val="24"/>
            <w:szCs w:val="24"/>
            <w:shd w:val="clear" w:color="auto" w:fill="FFFFFF"/>
          </w:rPr>
          <w:delText xml:space="preserve"> </w:delText>
        </w:r>
        <w:r w:rsidR="00927321" w:rsidRPr="00A345EE" w:rsidDel="00FC0B1C">
          <w:rPr>
            <w:rStyle w:val="personname"/>
            <w:rFonts w:ascii="Times New Roman" w:hAnsi="Times New Roman" w:cs="Times New Roman"/>
            <w:sz w:val="24"/>
            <w:szCs w:val="24"/>
            <w:shd w:val="clear" w:color="auto" w:fill="FFFFFF"/>
          </w:rPr>
          <w:delText>G</w:delText>
        </w:r>
        <w:r w:rsidR="00FA6608" w:rsidRPr="00A345EE" w:rsidDel="00FC0B1C">
          <w:rPr>
            <w:rStyle w:val="personname"/>
            <w:rFonts w:ascii="Times New Roman" w:hAnsi="Times New Roman" w:cs="Times New Roman"/>
            <w:sz w:val="24"/>
            <w:szCs w:val="24"/>
            <w:shd w:val="clear" w:color="auto" w:fill="FFFFFF"/>
          </w:rPr>
          <w:delText>.</w:delText>
        </w:r>
      </w:del>
      <w:del w:id="278" w:author="Utilisateur Windows" w:date="2021-03-07T18:30:00Z">
        <w:r w:rsidR="00FA6608" w:rsidRPr="00A345EE" w:rsidDel="00C81E8B">
          <w:rPr>
            <w:rStyle w:val="personname"/>
            <w:rFonts w:ascii="Times New Roman" w:hAnsi="Times New Roman" w:cs="Times New Roman"/>
            <w:sz w:val="24"/>
            <w:szCs w:val="24"/>
            <w:shd w:val="clear" w:color="auto" w:fill="FFFFFF"/>
          </w:rPr>
          <w:delText>,</w:delText>
        </w:r>
      </w:del>
      <w:del w:id="279" w:author="Utilisateur Windows" w:date="2021-03-07T18:53:00Z">
        <w:r w:rsidR="00927321" w:rsidRPr="00A345EE" w:rsidDel="00FC0B1C">
          <w:rPr>
            <w:rFonts w:ascii="Times New Roman" w:hAnsi="Times New Roman" w:cs="Times New Roman"/>
            <w:sz w:val="24"/>
            <w:szCs w:val="24"/>
            <w:shd w:val="clear" w:color="auto" w:fill="FFFFFF"/>
          </w:rPr>
          <w:delText> 2005</w:delText>
        </w:r>
      </w:del>
      <w:del w:id="280" w:author="Utilisateur Windows" w:date="2021-03-07T18:30:00Z">
        <w:r w:rsidR="006337E7" w:rsidRPr="00A345EE" w:rsidDel="00C81E8B">
          <w:rPr>
            <w:rFonts w:ascii="Times New Roman" w:hAnsi="Times New Roman" w:cs="Times New Roman"/>
            <w:sz w:val="24"/>
            <w:szCs w:val="24"/>
            <w:shd w:val="clear" w:color="auto" w:fill="FFFFFF"/>
          </w:rPr>
          <w:delText>,</w:delText>
        </w:r>
      </w:del>
      <w:del w:id="281" w:author="Utilisateur Windows" w:date="2021-03-07T18:53:00Z">
        <w:r w:rsidR="00927321" w:rsidRPr="00A345EE" w:rsidDel="00FC0B1C">
          <w:rPr>
            <w:rFonts w:ascii="Times New Roman" w:hAnsi="Times New Roman" w:cs="Times New Roman"/>
            <w:sz w:val="24"/>
            <w:szCs w:val="24"/>
            <w:shd w:val="clear" w:color="auto" w:fill="FFFFFF"/>
          </w:rPr>
          <w:delText> </w:delText>
        </w:r>
        <w:r w:rsidR="003100FF" w:rsidDel="00FC0B1C">
          <w:fldChar w:fldCharType="begin"/>
        </w:r>
        <w:r w:rsidR="003100FF" w:rsidDel="00FC0B1C">
          <w:delInstrText xml:space="preserve"> HYPERLINK "https://depositum.uqat.ca/id/eprint/84/" </w:delInstrText>
        </w:r>
        <w:r w:rsidR="003100FF" w:rsidDel="00FC0B1C">
          <w:fldChar w:fldCharType="separate"/>
        </w:r>
        <w:r w:rsidR="00927321" w:rsidRPr="00A345EE" w:rsidDel="00FC0B1C">
          <w:rPr>
            <w:rStyle w:val="Accentuation"/>
            <w:rFonts w:ascii="Times New Roman" w:hAnsi="Times New Roman" w:cs="Times New Roman"/>
            <w:sz w:val="24"/>
            <w:szCs w:val="24"/>
            <w:shd w:val="clear" w:color="auto" w:fill="FFFFFF"/>
          </w:rPr>
          <w:delText>L'impact des technologies de l'information et de la communication sur la motivation des élèves en difficulté d'apprentissage : une étude de cas avec des élèves de 2e et de 3e cycle du primaire en situation de projet.</w:delText>
        </w:r>
        <w:r w:rsidR="003100FF" w:rsidDel="00FC0B1C">
          <w:rPr>
            <w:rStyle w:val="Accentuation"/>
            <w:rFonts w:ascii="Times New Roman" w:hAnsi="Times New Roman" w:cs="Times New Roman"/>
            <w:sz w:val="24"/>
            <w:szCs w:val="24"/>
            <w:shd w:val="clear" w:color="auto" w:fill="FFFFFF"/>
          </w:rPr>
          <w:fldChar w:fldCharType="end"/>
        </w:r>
        <w:r w:rsidR="00927321" w:rsidRPr="00A345EE" w:rsidDel="00FC0B1C">
          <w:rPr>
            <w:rFonts w:ascii="Times New Roman" w:hAnsi="Times New Roman" w:cs="Times New Roman"/>
            <w:sz w:val="24"/>
            <w:szCs w:val="24"/>
            <w:shd w:val="clear" w:color="auto" w:fill="FFFFFF"/>
          </w:rPr>
          <w:delText> Rapport, Université du Québec</w:delText>
        </w:r>
        <w:r w:rsidR="00927321" w:rsidRPr="00A345EE" w:rsidDel="00FC0B1C">
          <w:rPr>
            <w:rFonts w:ascii="Times New Roman" w:hAnsi="Times New Roman" w:cs="Times New Roman"/>
            <w:color w:val="000000"/>
            <w:sz w:val="24"/>
            <w:szCs w:val="24"/>
            <w:shd w:val="clear" w:color="auto" w:fill="FFFFFF"/>
          </w:rPr>
          <w:delText>, 142 p.</w:delText>
        </w:r>
      </w:del>
    </w:p>
    <w:p w:rsidR="00047AB2" w:rsidRPr="00A345EE" w:rsidRDefault="00C81E8B"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proofErr w:type="spellStart"/>
      <w:r w:rsidRPr="00A345EE">
        <w:rPr>
          <w:rFonts w:ascii="Times New Roman" w:hAnsi="Times New Roman" w:cs="Times New Roman"/>
          <w:sz w:val="24"/>
          <w:szCs w:val="24"/>
        </w:rPr>
        <w:t>Philippot</w:t>
      </w:r>
      <w:proofErr w:type="spellEnd"/>
      <w:ins w:id="282" w:author="Utilisateur Windows" w:date="2021-03-07T19:10:00Z">
        <w:r w:rsidR="00033192">
          <w:rPr>
            <w:rFonts w:ascii="Times New Roman" w:hAnsi="Times New Roman" w:cs="Times New Roman"/>
            <w:sz w:val="24"/>
            <w:szCs w:val="24"/>
          </w:rPr>
          <w:t>,</w:t>
        </w:r>
      </w:ins>
      <w:r w:rsidR="00047AB2" w:rsidRPr="00A345EE">
        <w:rPr>
          <w:rFonts w:ascii="Times New Roman" w:hAnsi="Times New Roman" w:cs="Times New Roman"/>
          <w:sz w:val="24"/>
          <w:szCs w:val="24"/>
        </w:rPr>
        <w:t xml:space="preserve"> T</w:t>
      </w:r>
      <w:r w:rsidR="00F27C71" w:rsidRPr="00A345EE">
        <w:rPr>
          <w:rFonts w:ascii="Times New Roman" w:hAnsi="Times New Roman" w:cs="Times New Roman"/>
          <w:sz w:val="24"/>
          <w:szCs w:val="24"/>
        </w:rPr>
        <w:t xml:space="preserve">. </w:t>
      </w:r>
      <w:ins w:id="283" w:author="Utilisateur Windows" w:date="2021-03-07T18:07:00Z">
        <w:r w:rsidR="00E4107D">
          <w:rPr>
            <w:rFonts w:ascii="Times New Roman" w:hAnsi="Times New Roman" w:cs="Times New Roman"/>
            <w:sz w:val="24"/>
            <w:szCs w:val="24"/>
          </w:rPr>
          <w:t>&amp;</w:t>
        </w:r>
      </w:ins>
      <w:del w:id="284" w:author="Utilisateur Windows" w:date="2021-03-07T18:07:00Z">
        <w:r w:rsidR="00F27C71" w:rsidRPr="00A345EE" w:rsidDel="00E4107D">
          <w:rPr>
            <w:rFonts w:ascii="Times New Roman" w:hAnsi="Times New Roman" w:cs="Times New Roman"/>
            <w:sz w:val="24"/>
            <w:szCs w:val="24"/>
          </w:rPr>
          <w:delText>et</w:delText>
        </w:r>
      </w:del>
      <w:ins w:id="285" w:author="Utilisateur Windows" w:date="2021-03-07T18:06:00Z">
        <w:r w:rsidR="00E4107D">
          <w:rPr>
            <w:rFonts w:ascii="Times New Roman" w:hAnsi="Times New Roman" w:cs="Times New Roman"/>
            <w:sz w:val="24"/>
            <w:szCs w:val="24"/>
          </w:rPr>
          <w:t xml:space="preserve"> </w:t>
        </w:r>
      </w:ins>
      <w:r w:rsidRPr="00A345EE">
        <w:rPr>
          <w:rFonts w:ascii="Times New Roman" w:hAnsi="Times New Roman" w:cs="Times New Roman"/>
          <w:sz w:val="24"/>
          <w:szCs w:val="24"/>
        </w:rPr>
        <w:t>Bouissou</w:t>
      </w:r>
      <w:ins w:id="286" w:author="Utilisateur Windows" w:date="2021-03-07T19:11:00Z">
        <w:r w:rsidR="00033192">
          <w:rPr>
            <w:rFonts w:ascii="Times New Roman" w:hAnsi="Times New Roman" w:cs="Times New Roman"/>
            <w:sz w:val="24"/>
            <w:szCs w:val="24"/>
          </w:rPr>
          <w:t>,</w:t>
        </w:r>
      </w:ins>
      <w:r w:rsidR="00047AB2" w:rsidRPr="00A345EE">
        <w:rPr>
          <w:rFonts w:ascii="Times New Roman" w:hAnsi="Times New Roman" w:cs="Times New Roman"/>
          <w:sz w:val="24"/>
          <w:szCs w:val="24"/>
        </w:rPr>
        <w:t xml:space="preserve"> C.</w:t>
      </w:r>
      <w:del w:id="287" w:author="Utilisateur Windows" w:date="2021-03-07T18:31:00Z">
        <w:r w:rsidR="00F27C71" w:rsidRPr="00A345EE" w:rsidDel="00C81E8B">
          <w:rPr>
            <w:rFonts w:ascii="Times New Roman" w:hAnsi="Times New Roman" w:cs="Times New Roman"/>
            <w:sz w:val="24"/>
            <w:szCs w:val="24"/>
          </w:rPr>
          <w:delText>,</w:delText>
        </w:r>
      </w:del>
      <w:r w:rsidR="00F27C71" w:rsidRPr="00A345EE">
        <w:rPr>
          <w:rFonts w:ascii="Times New Roman" w:hAnsi="Times New Roman" w:cs="Times New Roman"/>
          <w:sz w:val="24"/>
          <w:szCs w:val="24"/>
        </w:rPr>
        <w:t xml:space="preserve"> </w:t>
      </w:r>
      <w:ins w:id="288" w:author="Utilisateur Windows" w:date="2021-03-07T18:31:00Z">
        <w:r>
          <w:rPr>
            <w:rFonts w:ascii="Times New Roman" w:hAnsi="Times New Roman" w:cs="Times New Roman"/>
            <w:sz w:val="24"/>
            <w:szCs w:val="24"/>
          </w:rPr>
          <w:t>(</w:t>
        </w:r>
      </w:ins>
      <w:r w:rsidR="00F27C71" w:rsidRPr="00A345EE">
        <w:rPr>
          <w:rFonts w:ascii="Times New Roman" w:hAnsi="Times New Roman" w:cs="Times New Roman"/>
          <w:sz w:val="24"/>
          <w:szCs w:val="24"/>
        </w:rPr>
        <w:t>2007</w:t>
      </w:r>
      <w:ins w:id="289" w:author="Utilisateur Windows" w:date="2021-03-07T18:31:00Z">
        <w:r>
          <w:rPr>
            <w:rFonts w:ascii="Times New Roman" w:hAnsi="Times New Roman" w:cs="Times New Roman"/>
            <w:sz w:val="24"/>
            <w:szCs w:val="24"/>
          </w:rPr>
          <w:t>)</w:t>
        </w:r>
      </w:ins>
      <w:del w:id="290" w:author="Utilisateur Windows" w:date="2021-03-07T18:31:00Z">
        <w:r w:rsidR="00F27C71" w:rsidRPr="00A345EE" w:rsidDel="00C81E8B">
          <w:rPr>
            <w:rFonts w:ascii="Times New Roman" w:hAnsi="Times New Roman" w:cs="Times New Roman"/>
            <w:sz w:val="24"/>
            <w:szCs w:val="24"/>
          </w:rPr>
          <w:delText>,</w:delText>
        </w:r>
      </w:del>
      <w:ins w:id="291" w:author="Utilisateur Windows" w:date="2021-03-07T18:31:00Z">
        <w:r>
          <w:rPr>
            <w:rFonts w:ascii="Times New Roman" w:hAnsi="Times New Roman" w:cs="Times New Roman"/>
            <w:sz w:val="24"/>
            <w:szCs w:val="24"/>
          </w:rPr>
          <w:t>.</w:t>
        </w:r>
      </w:ins>
      <w:r w:rsidR="00F27C71" w:rsidRPr="00A345EE">
        <w:rPr>
          <w:rFonts w:ascii="Times New Roman" w:hAnsi="Times New Roman" w:cs="Times New Roman"/>
          <w:sz w:val="24"/>
          <w:szCs w:val="24"/>
        </w:rPr>
        <w:t xml:space="preserve"> </w:t>
      </w:r>
      <w:del w:id="292" w:author="Utilisateur Windows" w:date="2021-03-07T19:11:00Z">
        <w:r w:rsidR="006337E7" w:rsidRPr="00A345EE" w:rsidDel="00033192">
          <w:rPr>
            <w:rFonts w:ascii="Times New Roman" w:hAnsi="Times New Roman" w:cs="Times New Roman"/>
            <w:sz w:val="24"/>
            <w:szCs w:val="24"/>
          </w:rPr>
          <w:delText>«</w:delText>
        </w:r>
      </w:del>
      <w:r w:rsidR="006337E7" w:rsidRPr="00A345EE">
        <w:rPr>
          <w:rFonts w:ascii="Times New Roman" w:hAnsi="Times New Roman" w:cs="Times New Roman"/>
          <w:sz w:val="24"/>
          <w:szCs w:val="24"/>
        </w:rPr>
        <w:t> Les</w:t>
      </w:r>
      <w:r w:rsidR="00047AB2" w:rsidRPr="00A345EE">
        <w:rPr>
          <w:rFonts w:ascii="Times New Roman" w:hAnsi="Times New Roman" w:cs="Times New Roman"/>
          <w:sz w:val="24"/>
          <w:szCs w:val="24"/>
        </w:rPr>
        <w:t xml:space="preserve"> images en géographie : qu’en font les enseignants et les </w:t>
      </w:r>
      <w:r w:rsidR="00F27C71" w:rsidRPr="00A345EE">
        <w:rPr>
          <w:rFonts w:ascii="Times New Roman" w:hAnsi="Times New Roman" w:cs="Times New Roman"/>
          <w:sz w:val="24"/>
          <w:szCs w:val="24"/>
        </w:rPr>
        <w:t>élèves ? </w:t>
      </w:r>
      <w:del w:id="293" w:author="Utilisateur Windows" w:date="2021-03-07T19:11:00Z">
        <w:r w:rsidR="00F27C71" w:rsidRPr="00A345EE" w:rsidDel="00033192">
          <w:rPr>
            <w:rFonts w:ascii="Times New Roman" w:hAnsi="Times New Roman" w:cs="Times New Roman"/>
            <w:sz w:val="24"/>
            <w:szCs w:val="24"/>
          </w:rPr>
          <w:delText>»</w:delText>
        </w:r>
      </w:del>
      <w:ins w:id="294" w:author="Utilisateur Windows" w:date="2021-03-07T18:31:00Z">
        <w:r w:rsidRPr="00A345EE" w:rsidDel="00C81E8B">
          <w:rPr>
            <w:rFonts w:ascii="Times New Roman" w:hAnsi="Times New Roman" w:cs="Times New Roman"/>
            <w:sz w:val="24"/>
            <w:szCs w:val="24"/>
          </w:rPr>
          <w:t xml:space="preserve"> </w:t>
        </w:r>
      </w:ins>
      <w:del w:id="295" w:author="Utilisateur Windows" w:date="2021-03-07T18:31:00Z">
        <w:r w:rsidR="00F27C71" w:rsidRPr="00A345EE" w:rsidDel="00C81E8B">
          <w:rPr>
            <w:rFonts w:ascii="Times New Roman" w:hAnsi="Times New Roman" w:cs="Times New Roman"/>
            <w:sz w:val="24"/>
            <w:szCs w:val="24"/>
          </w:rPr>
          <w:delText>dans</w:delText>
        </w:r>
      </w:del>
      <w:r w:rsidR="00047AB2" w:rsidRPr="00A345EE">
        <w:rPr>
          <w:rFonts w:ascii="Times New Roman" w:hAnsi="Times New Roman" w:cs="Times New Roman"/>
          <w:i/>
          <w:iCs/>
          <w:sz w:val="24"/>
          <w:szCs w:val="24"/>
        </w:rPr>
        <w:t>Spirale. Revue de recherches en éducation</w:t>
      </w:r>
      <w:r w:rsidR="00047AB2" w:rsidRPr="00A345EE">
        <w:rPr>
          <w:rFonts w:ascii="Times New Roman" w:hAnsi="Times New Roman" w:cs="Times New Roman"/>
          <w:sz w:val="24"/>
          <w:szCs w:val="24"/>
        </w:rPr>
        <w:t xml:space="preserve">, </w:t>
      </w:r>
      <w:r w:rsidR="007F59E5" w:rsidRPr="00A345EE">
        <w:rPr>
          <w:rFonts w:ascii="Times New Roman" w:hAnsi="Times New Roman" w:cs="Times New Roman"/>
          <w:sz w:val="24"/>
          <w:szCs w:val="24"/>
        </w:rPr>
        <w:t>40,</w:t>
      </w:r>
      <w:r w:rsidR="00047AB2" w:rsidRPr="00A345EE">
        <w:rPr>
          <w:rFonts w:ascii="Times New Roman" w:hAnsi="Times New Roman" w:cs="Times New Roman"/>
          <w:sz w:val="24"/>
          <w:szCs w:val="24"/>
        </w:rPr>
        <w:t xml:space="preserve"> pp. 37-</w:t>
      </w:r>
      <w:r w:rsidR="007F59E5" w:rsidRPr="00A345EE">
        <w:rPr>
          <w:rFonts w:ascii="Times New Roman" w:hAnsi="Times New Roman" w:cs="Times New Roman"/>
          <w:sz w:val="24"/>
          <w:szCs w:val="24"/>
        </w:rPr>
        <w:t>49 ;</w:t>
      </w:r>
      <w:r w:rsidR="00065AAB" w:rsidRPr="00A345EE">
        <w:rPr>
          <w:rFonts w:ascii="Times New Roman" w:hAnsi="Times New Roman" w:cs="Times New Roman"/>
          <w:sz w:val="24"/>
          <w:szCs w:val="24"/>
        </w:rPr>
        <w:t xml:space="preserve"> récupéré le 6 Janvier 2020 au </w:t>
      </w:r>
      <w:hyperlink r:id="rId12" w:history="1">
        <w:r w:rsidR="00065AAB" w:rsidRPr="00A345EE">
          <w:rPr>
            <w:rStyle w:val="Lienhypertexte"/>
            <w:rFonts w:ascii="Times New Roman" w:hAnsi="Times New Roman" w:cs="Times New Roman"/>
            <w:color w:val="auto"/>
            <w:sz w:val="24"/>
            <w:szCs w:val="24"/>
            <w:u w:val="none"/>
          </w:rPr>
          <w:t>https://www.persee.fr/doc/spira_0994-</w:t>
        </w:r>
      </w:hyperlink>
    </w:p>
    <w:p w:rsidR="00047AB2" w:rsidRPr="00A345EE" w:rsidDel="00DC5F96" w:rsidRDefault="00C81E8B" w:rsidP="00FC7A1A">
      <w:pPr>
        <w:pStyle w:val="Paragraphedeliste"/>
        <w:numPr>
          <w:ilvl w:val="0"/>
          <w:numId w:val="5"/>
        </w:numPr>
        <w:spacing w:line="360" w:lineRule="auto"/>
        <w:ind w:left="0" w:firstLine="425"/>
        <w:jc w:val="both"/>
        <w:rPr>
          <w:del w:id="296" w:author="Utilisateur Windows" w:date="2021-03-07T18:51:00Z"/>
          <w:rFonts w:ascii="Times New Roman" w:hAnsi="Times New Roman" w:cs="Times New Roman"/>
          <w:sz w:val="24"/>
          <w:szCs w:val="24"/>
          <w:lang w:eastAsia="en-US"/>
        </w:rPr>
      </w:pPr>
      <w:del w:id="297" w:author="Utilisateur Windows" w:date="2021-03-07T18:51:00Z">
        <w:r w:rsidRPr="00A345EE" w:rsidDel="00DC5F96">
          <w:rPr>
            <w:rFonts w:ascii="Times New Roman" w:hAnsi="Times New Roman" w:cs="Times New Roman"/>
            <w:sz w:val="24"/>
            <w:szCs w:val="24"/>
          </w:rPr>
          <w:delText>Poellhuber</w:delText>
        </w:r>
        <w:r w:rsidR="00047AB2" w:rsidRPr="00A345EE" w:rsidDel="00DC5F96">
          <w:rPr>
            <w:rFonts w:ascii="Times New Roman" w:hAnsi="Times New Roman" w:cs="Times New Roman"/>
            <w:sz w:val="24"/>
            <w:szCs w:val="24"/>
          </w:rPr>
          <w:delText xml:space="preserve"> B.</w:delText>
        </w:r>
      </w:del>
      <w:del w:id="298" w:author="Utilisateur Windows" w:date="2021-03-07T18:32:00Z">
        <w:r w:rsidR="006A58C2" w:rsidRPr="00A345EE" w:rsidDel="00C81E8B">
          <w:rPr>
            <w:rFonts w:ascii="Times New Roman" w:hAnsi="Times New Roman" w:cs="Times New Roman"/>
            <w:sz w:val="24"/>
            <w:szCs w:val="24"/>
          </w:rPr>
          <w:delText>,</w:delText>
        </w:r>
      </w:del>
      <w:del w:id="299" w:author="Utilisateur Windows" w:date="2021-03-07T18:51:00Z">
        <w:r w:rsidR="00047AB2" w:rsidRPr="00A345EE" w:rsidDel="00DC5F96">
          <w:rPr>
            <w:rFonts w:ascii="Times New Roman" w:hAnsi="Times New Roman" w:cs="Times New Roman"/>
            <w:sz w:val="24"/>
            <w:szCs w:val="24"/>
          </w:rPr>
          <w:delText xml:space="preserve"> 2001</w:delText>
        </w:r>
      </w:del>
      <w:del w:id="300" w:author="Utilisateur Windows" w:date="2021-03-07T18:32:00Z">
        <w:r w:rsidR="006A58C2" w:rsidRPr="00A345EE" w:rsidDel="00C81E8B">
          <w:rPr>
            <w:rFonts w:ascii="Times New Roman" w:hAnsi="Times New Roman" w:cs="Times New Roman"/>
            <w:sz w:val="24"/>
            <w:szCs w:val="24"/>
          </w:rPr>
          <w:delText>,</w:delText>
        </w:r>
      </w:del>
      <w:del w:id="301" w:author="Utilisateur Windows" w:date="2021-03-07T18:51:00Z">
        <w:r w:rsidR="00047AB2" w:rsidRPr="00A345EE" w:rsidDel="00DC5F96">
          <w:rPr>
            <w:rFonts w:ascii="Times New Roman" w:hAnsi="Times New Roman" w:cs="Times New Roman"/>
            <w:i/>
            <w:iCs/>
            <w:sz w:val="24"/>
            <w:szCs w:val="24"/>
          </w:rPr>
          <w:delText>Intégration des TIC et changements pédagogiques : une équation ?</w:delText>
        </w:r>
        <w:r w:rsidR="004E6012" w:rsidRPr="00A345EE" w:rsidDel="00DC5F96">
          <w:rPr>
            <w:rFonts w:ascii="Times New Roman" w:hAnsi="Times New Roman" w:cs="Times New Roman"/>
            <w:i/>
            <w:iCs/>
            <w:sz w:val="24"/>
            <w:szCs w:val="24"/>
          </w:rPr>
          <w:delText xml:space="preserve"> </w:delText>
        </w:r>
        <w:r w:rsidR="004E6012" w:rsidRPr="00226C72" w:rsidDel="00DC5F96">
          <w:rPr>
            <w:rFonts w:ascii="Times New Roman" w:hAnsi="Times New Roman" w:cs="Times New Roman"/>
            <w:iCs/>
            <w:sz w:val="24"/>
            <w:szCs w:val="24"/>
            <w:rPrChange w:id="302" w:author="Utilisateur Windows" w:date="2021-03-07T18:32:00Z">
              <w:rPr>
                <w:rFonts w:ascii="Times New Roman" w:hAnsi="Times New Roman" w:cs="Times New Roman"/>
                <w:i/>
                <w:iCs/>
                <w:sz w:val="24"/>
                <w:szCs w:val="24"/>
              </w:rPr>
            </w:rPrChange>
          </w:rPr>
          <w:delText>Trois-Rivières, Collège Laflèche.</w:delText>
        </w:r>
        <w:r w:rsidR="004E6012" w:rsidRPr="00A345EE" w:rsidDel="00DC5F96">
          <w:rPr>
            <w:rFonts w:ascii="Times New Roman" w:hAnsi="Times New Roman" w:cs="Times New Roman"/>
            <w:i/>
            <w:iCs/>
            <w:sz w:val="24"/>
            <w:szCs w:val="24"/>
          </w:rPr>
          <w:delText xml:space="preserve"> </w:delText>
        </w:r>
        <w:r w:rsidR="004E6012" w:rsidRPr="00226C72" w:rsidDel="00DC5F96">
          <w:rPr>
            <w:rFonts w:ascii="Times New Roman" w:hAnsi="Times New Roman" w:cs="Times New Roman"/>
            <w:iCs/>
            <w:sz w:val="24"/>
            <w:szCs w:val="24"/>
            <w:rPrChange w:id="303" w:author="Utilisateur Windows" w:date="2021-03-07T18:32:00Z">
              <w:rPr>
                <w:rFonts w:ascii="Times New Roman" w:hAnsi="Times New Roman" w:cs="Times New Roman"/>
                <w:i/>
                <w:iCs/>
                <w:sz w:val="24"/>
                <w:szCs w:val="24"/>
              </w:rPr>
            </w:rPrChange>
          </w:rPr>
          <w:delText>Consulté le 11 Janvier 2020 au site</w:delText>
        </w:r>
        <w:r w:rsidR="004E6012" w:rsidRPr="00A345EE" w:rsidDel="00DC5F96">
          <w:rPr>
            <w:rFonts w:ascii="Times New Roman" w:hAnsi="Times New Roman" w:cs="Times New Roman"/>
            <w:i/>
            <w:iCs/>
            <w:sz w:val="24"/>
            <w:szCs w:val="24"/>
          </w:rPr>
          <w:delText xml:space="preserve"> </w:delText>
        </w:r>
        <w:r w:rsidR="00047AB2" w:rsidRPr="00A345EE" w:rsidDel="00DC5F96">
          <w:rPr>
            <w:rFonts w:ascii="Times New Roman" w:hAnsi="Times New Roman" w:cs="Times New Roman"/>
            <w:sz w:val="24"/>
            <w:szCs w:val="24"/>
          </w:rPr>
          <w:delText>http://www.cdc.qc.cit/textes</w:delText>
        </w:r>
      </w:del>
    </w:p>
    <w:p w:rsidR="00047AB2" w:rsidRPr="00A345EE" w:rsidRDefault="00226C72" w:rsidP="00FC7A1A">
      <w:pPr>
        <w:pStyle w:val="Paragraphedeliste"/>
        <w:numPr>
          <w:ilvl w:val="0"/>
          <w:numId w:val="5"/>
        </w:numPr>
        <w:spacing w:line="360" w:lineRule="auto"/>
        <w:ind w:left="0" w:firstLine="425"/>
        <w:jc w:val="both"/>
        <w:rPr>
          <w:rFonts w:ascii="Times New Roman" w:hAnsi="Times New Roman" w:cs="Times New Roman"/>
          <w:sz w:val="24"/>
          <w:szCs w:val="24"/>
        </w:rPr>
      </w:pPr>
      <w:r w:rsidRPr="00A345EE">
        <w:rPr>
          <w:rFonts w:ascii="Times New Roman" w:hAnsi="Times New Roman" w:cs="Times New Roman"/>
          <w:sz w:val="24"/>
          <w:szCs w:val="24"/>
        </w:rPr>
        <w:t>Poncet</w:t>
      </w:r>
      <w:ins w:id="304" w:author="Utilisateur Windows" w:date="2021-03-07T19:10:00Z">
        <w:r w:rsidR="00033192">
          <w:rPr>
            <w:rFonts w:ascii="Times New Roman" w:hAnsi="Times New Roman" w:cs="Times New Roman"/>
            <w:sz w:val="24"/>
            <w:szCs w:val="24"/>
          </w:rPr>
          <w:t>,</w:t>
        </w:r>
      </w:ins>
      <w:r w:rsidR="00047AB2" w:rsidRPr="00A345EE">
        <w:rPr>
          <w:rFonts w:ascii="Times New Roman" w:hAnsi="Times New Roman" w:cs="Times New Roman"/>
          <w:sz w:val="24"/>
          <w:szCs w:val="24"/>
        </w:rPr>
        <w:t xml:space="preserve"> P. </w:t>
      </w:r>
      <w:ins w:id="305" w:author="Utilisateur Windows" w:date="2021-03-07T18:07:00Z">
        <w:r w:rsidR="00E4107D">
          <w:rPr>
            <w:rFonts w:ascii="Times New Roman" w:hAnsi="Times New Roman" w:cs="Times New Roman"/>
            <w:sz w:val="24"/>
            <w:szCs w:val="24"/>
          </w:rPr>
          <w:t>&amp;</w:t>
        </w:r>
      </w:ins>
      <w:del w:id="306" w:author="Utilisateur Windows" w:date="2021-03-07T18:07:00Z">
        <w:r w:rsidR="00047AB2" w:rsidRPr="00A345EE" w:rsidDel="00E4107D">
          <w:rPr>
            <w:rFonts w:ascii="Times New Roman" w:hAnsi="Times New Roman" w:cs="Times New Roman"/>
            <w:sz w:val="24"/>
            <w:szCs w:val="24"/>
          </w:rPr>
          <w:delText>et</w:delText>
        </w:r>
      </w:del>
      <w:r w:rsidR="00047AB2" w:rsidRPr="00A345EE">
        <w:rPr>
          <w:rFonts w:ascii="Times New Roman" w:hAnsi="Times New Roman" w:cs="Times New Roman"/>
          <w:sz w:val="24"/>
          <w:szCs w:val="24"/>
        </w:rPr>
        <w:t xml:space="preserve"> </w:t>
      </w:r>
      <w:proofErr w:type="spellStart"/>
      <w:r w:rsidRPr="00A345EE">
        <w:rPr>
          <w:rFonts w:ascii="Times New Roman" w:hAnsi="Times New Roman" w:cs="Times New Roman"/>
          <w:sz w:val="24"/>
          <w:szCs w:val="24"/>
        </w:rPr>
        <w:t>Regnier</w:t>
      </w:r>
      <w:proofErr w:type="spellEnd"/>
      <w:ins w:id="307" w:author="Utilisateur Windows" w:date="2021-03-07T19:10:00Z">
        <w:r w:rsidR="00033192">
          <w:rPr>
            <w:rFonts w:ascii="Times New Roman" w:hAnsi="Times New Roman" w:cs="Times New Roman"/>
            <w:sz w:val="24"/>
            <w:szCs w:val="24"/>
          </w:rPr>
          <w:t>,</w:t>
        </w:r>
      </w:ins>
      <w:r w:rsidR="00047AB2" w:rsidRPr="00A345EE">
        <w:rPr>
          <w:rFonts w:ascii="Times New Roman" w:hAnsi="Times New Roman" w:cs="Times New Roman"/>
          <w:sz w:val="24"/>
          <w:szCs w:val="24"/>
        </w:rPr>
        <w:t xml:space="preserve"> C.</w:t>
      </w:r>
      <w:del w:id="308" w:author="Utilisateur Windows" w:date="2021-03-07T18:33:00Z">
        <w:r w:rsidR="006A58C2" w:rsidRPr="00A345EE" w:rsidDel="00226C72">
          <w:rPr>
            <w:rFonts w:ascii="Times New Roman" w:hAnsi="Times New Roman" w:cs="Times New Roman"/>
            <w:sz w:val="24"/>
            <w:szCs w:val="24"/>
          </w:rPr>
          <w:delText>,</w:delText>
        </w:r>
      </w:del>
      <w:r w:rsidR="00047AB2" w:rsidRPr="00A345EE">
        <w:rPr>
          <w:rFonts w:ascii="Times New Roman" w:hAnsi="Times New Roman" w:cs="Times New Roman"/>
          <w:sz w:val="24"/>
          <w:szCs w:val="24"/>
        </w:rPr>
        <w:t xml:space="preserve"> </w:t>
      </w:r>
      <w:ins w:id="309" w:author="Utilisateur Windows" w:date="2021-03-07T18:33:00Z">
        <w:r>
          <w:rPr>
            <w:rFonts w:ascii="Times New Roman" w:hAnsi="Times New Roman" w:cs="Times New Roman"/>
            <w:sz w:val="24"/>
            <w:szCs w:val="24"/>
          </w:rPr>
          <w:t>(</w:t>
        </w:r>
      </w:ins>
      <w:r w:rsidR="00047AB2" w:rsidRPr="00A345EE">
        <w:rPr>
          <w:rFonts w:ascii="Times New Roman" w:hAnsi="Times New Roman" w:cs="Times New Roman"/>
          <w:sz w:val="24"/>
          <w:szCs w:val="24"/>
        </w:rPr>
        <w:t>2001</w:t>
      </w:r>
      <w:ins w:id="310" w:author="Utilisateur Windows" w:date="2021-03-07T18:33:00Z">
        <w:r>
          <w:rPr>
            <w:rFonts w:ascii="Times New Roman" w:hAnsi="Times New Roman" w:cs="Times New Roman"/>
            <w:sz w:val="24"/>
            <w:szCs w:val="24"/>
          </w:rPr>
          <w:t>)</w:t>
        </w:r>
      </w:ins>
      <w:del w:id="311" w:author="Utilisateur Windows" w:date="2021-03-07T18:33:00Z">
        <w:r w:rsidR="006A58C2" w:rsidRPr="00A345EE" w:rsidDel="00226C72">
          <w:rPr>
            <w:rFonts w:ascii="Times New Roman" w:hAnsi="Times New Roman" w:cs="Times New Roman"/>
            <w:sz w:val="24"/>
            <w:szCs w:val="24"/>
          </w:rPr>
          <w:delText>,</w:delText>
        </w:r>
      </w:del>
      <w:ins w:id="312" w:author="Utilisateur Windows" w:date="2021-03-07T18:33:00Z">
        <w:r>
          <w:rPr>
            <w:rFonts w:ascii="Times New Roman" w:hAnsi="Times New Roman" w:cs="Times New Roman"/>
            <w:sz w:val="24"/>
            <w:szCs w:val="24"/>
          </w:rPr>
          <w:t xml:space="preserve">. </w:t>
        </w:r>
      </w:ins>
      <w:del w:id="313" w:author="Utilisateur Windows" w:date="2021-03-07T19:11:00Z">
        <w:r w:rsidR="006A58C2" w:rsidRPr="00A345EE" w:rsidDel="00033192">
          <w:rPr>
            <w:rFonts w:ascii="Times New Roman" w:hAnsi="Times New Roman" w:cs="Times New Roman"/>
            <w:sz w:val="24"/>
            <w:szCs w:val="24"/>
          </w:rPr>
          <w:delText>« </w:delText>
        </w:r>
      </w:del>
      <w:r w:rsidR="00047AB2" w:rsidRPr="00A345EE">
        <w:rPr>
          <w:rFonts w:ascii="Times New Roman" w:hAnsi="Times New Roman" w:cs="Times New Roman"/>
          <w:sz w:val="24"/>
          <w:szCs w:val="24"/>
        </w:rPr>
        <w:t xml:space="preserve">Les TIC : éléments sur leurs usages et sur leurs </w:t>
      </w:r>
      <w:proofErr w:type="spellStart"/>
      <w:r w:rsidR="00047AB2" w:rsidRPr="00A345EE">
        <w:rPr>
          <w:rFonts w:ascii="Times New Roman" w:hAnsi="Times New Roman" w:cs="Times New Roman"/>
          <w:sz w:val="24"/>
          <w:szCs w:val="24"/>
        </w:rPr>
        <w:t>eﬀets</w:t>
      </w:r>
      <w:proofErr w:type="spellEnd"/>
      <w:r w:rsidR="00047AB2" w:rsidRPr="00A345EE">
        <w:rPr>
          <w:rFonts w:ascii="Times New Roman" w:hAnsi="Times New Roman" w:cs="Times New Roman"/>
          <w:sz w:val="24"/>
          <w:szCs w:val="24"/>
        </w:rPr>
        <w:t>.</w:t>
      </w:r>
      <w:del w:id="314" w:author="Utilisateur Windows" w:date="2021-03-07T19:11:00Z">
        <w:r w:rsidR="006A58C2" w:rsidRPr="00A345EE" w:rsidDel="00033192">
          <w:rPr>
            <w:rFonts w:ascii="Times New Roman" w:hAnsi="Times New Roman" w:cs="Times New Roman"/>
            <w:sz w:val="24"/>
            <w:szCs w:val="24"/>
          </w:rPr>
          <w:delText> »</w:delText>
        </w:r>
      </w:del>
      <w:r w:rsidR="006A58C2" w:rsidRPr="00A345EE">
        <w:rPr>
          <w:rFonts w:ascii="Times New Roman" w:hAnsi="Times New Roman" w:cs="Times New Roman"/>
          <w:sz w:val="24"/>
          <w:szCs w:val="24"/>
        </w:rPr>
        <w:t xml:space="preserve"> </w:t>
      </w:r>
      <w:r w:rsidR="00047AB2" w:rsidRPr="00A345EE">
        <w:rPr>
          <w:rFonts w:ascii="Times New Roman" w:hAnsi="Times New Roman" w:cs="Times New Roman"/>
          <w:i/>
          <w:iCs/>
          <w:sz w:val="24"/>
          <w:szCs w:val="24"/>
        </w:rPr>
        <w:t>Note évaluation</w:t>
      </w:r>
      <w:r w:rsidR="00047AB2" w:rsidRPr="00A345EE">
        <w:rPr>
          <w:rFonts w:ascii="Times New Roman" w:hAnsi="Times New Roman" w:cs="Times New Roman"/>
          <w:sz w:val="24"/>
          <w:szCs w:val="24"/>
        </w:rPr>
        <w:t xml:space="preserve">, </w:t>
      </w:r>
      <w:r w:rsidR="006A58C2" w:rsidRPr="00A345EE">
        <w:rPr>
          <w:rFonts w:ascii="Times New Roman" w:hAnsi="Times New Roman" w:cs="Times New Roman"/>
          <w:sz w:val="24"/>
          <w:szCs w:val="24"/>
        </w:rPr>
        <w:t>pp.</w:t>
      </w:r>
      <w:r w:rsidR="00047AB2" w:rsidRPr="00A345EE">
        <w:rPr>
          <w:rFonts w:ascii="Times New Roman" w:hAnsi="Times New Roman" w:cs="Times New Roman"/>
          <w:sz w:val="24"/>
          <w:szCs w:val="24"/>
        </w:rPr>
        <w:t xml:space="preserve">03-01. </w:t>
      </w:r>
      <w:proofErr w:type="spellStart"/>
      <w:r w:rsidR="00047AB2" w:rsidRPr="00A345EE">
        <w:rPr>
          <w:rFonts w:ascii="Times New Roman" w:hAnsi="Times New Roman" w:cs="Times New Roman"/>
          <w:sz w:val="24"/>
          <w:szCs w:val="24"/>
        </w:rPr>
        <w:t>Re</w:t>
      </w:r>
      <w:r w:rsidR="006A58C2" w:rsidRPr="00A345EE">
        <w:rPr>
          <w:rFonts w:ascii="Times New Roman" w:hAnsi="Times New Roman" w:cs="Times New Roman"/>
          <w:sz w:val="24"/>
          <w:szCs w:val="24"/>
        </w:rPr>
        <w:t>cu</w:t>
      </w:r>
      <w:r w:rsidR="00047AB2" w:rsidRPr="00A345EE">
        <w:rPr>
          <w:rFonts w:ascii="Times New Roman" w:hAnsi="Times New Roman" w:cs="Times New Roman"/>
          <w:sz w:val="24"/>
          <w:szCs w:val="24"/>
        </w:rPr>
        <w:t>péré</w:t>
      </w:r>
      <w:proofErr w:type="spellEnd"/>
      <w:ins w:id="315" w:author="Utilisateur Windows" w:date="2021-03-07T18:33:00Z">
        <w:r>
          <w:rPr>
            <w:rFonts w:ascii="Times New Roman" w:hAnsi="Times New Roman" w:cs="Times New Roman"/>
            <w:sz w:val="24"/>
            <w:szCs w:val="24"/>
          </w:rPr>
          <w:t xml:space="preserve"> </w:t>
        </w:r>
      </w:ins>
      <w:r w:rsidR="006A58C2" w:rsidRPr="00A345EE">
        <w:rPr>
          <w:rFonts w:ascii="Times New Roman" w:hAnsi="Times New Roman" w:cs="Times New Roman"/>
          <w:sz w:val="24"/>
          <w:szCs w:val="24"/>
        </w:rPr>
        <w:t xml:space="preserve">le 9 Janvier 2020 au </w:t>
      </w:r>
      <w:r w:rsidR="003100FF" w:rsidRPr="001A5EF4">
        <w:rPr>
          <w:rPrChange w:id="316" w:author="Utilisateur Windows" w:date="2021-03-07T19:12:00Z">
            <w:rPr>
              <w:rStyle w:val="Lienhypertexte"/>
              <w:rFonts w:ascii="Times New Roman" w:hAnsi="Times New Roman" w:cs="Times New Roman"/>
              <w:color w:val="auto"/>
              <w:sz w:val="24"/>
              <w:szCs w:val="24"/>
            </w:rPr>
          </w:rPrChange>
        </w:rPr>
        <w:fldChar w:fldCharType="begin"/>
      </w:r>
      <w:r w:rsidR="003100FF" w:rsidRPr="001A5EF4">
        <w:instrText xml:space="preserve"> HYPERLINK "ftp://trf.education.gouv.fr/pub/edutel/dpd/noteeval/ne0301.pdf" </w:instrText>
      </w:r>
      <w:r w:rsidR="003100FF" w:rsidRPr="001A5EF4">
        <w:rPr>
          <w:rPrChange w:id="317" w:author="Utilisateur Windows" w:date="2021-03-07T19:12:00Z">
            <w:rPr>
              <w:rStyle w:val="Lienhypertexte"/>
              <w:rFonts w:ascii="Times New Roman" w:hAnsi="Times New Roman" w:cs="Times New Roman"/>
              <w:color w:val="auto"/>
              <w:sz w:val="24"/>
              <w:szCs w:val="24"/>
            </w:rPr>
          </w:rPrChange>
        </w:rPr>
        <w:fldChar w:fldCharType="separate"/>
      </w:r>
      <w:r w:rsidR="00047AB2" w:rsidRPr="001A5EF4">
        <w:rPr>
          <w:rStyle w:val="Lienhypertexte"/>
          <w:rFonts w:ascii="Times New Roman" w:hAnsi="Times New Roman" w:cs="Times New Roman"/>
          <w:color w:val="auto"/>
          <w:sz w:val="24"/>
          <w:szCs w:val="24"/>
          <w:u w:val="none"/>
          <w:rPrChange w:id="318" w:author="Utilisateur Windows" w:date="2021-03-07T19:12:00Z">
            <w:rPr>
              <w:rStyle w:val="Lienhypertexte"/>
              <w:rFonts w:ascii="Times New Roman" w:hAnsi="Times New Roman" w:cs="Times New Roman"/>
              <w:color w:val="auto"/>
              <w:sz w:val="24"/>
              <w:szCs w:val="24"/>
            </w:rPr>
          </w:rPrChange>
        </w:rPr>
        <w:t>ftp://trf.education.gouv.fr/pub/edutel/dpd/noteeval/ne0301.pdf</w:t>
      </w:r>
      <w:r w:rsidR="003100FF" w:rsidRPr="001A5EF4">
        <w:rPr>
          <w:rStyle w:val="Lienhypertexte"/>
          <w:rFonts w:ascii="Times New Roman" w:hAnsi="Times New Roman" w:cs="Times New Roman"/>
          <w:color w:val="auto"/>
          <w:sz w:val="24"/>
          <w:szCs w:val="24"/>
          <w:u w:val="none"/>
          <w:rPrChange w:id="319" w:author="Utilisateur Windows" w:date="2021-03-07T19:12:00Z">
            <w:rPr>
              <w:rStyle w:val="Lienhypertexte"/>
              <w:rFonts w:ascii="Times New Roman" w:hAnsi="Times New Roman" w:cs="Times New Roman"/>
              <w:color w:val="auto"/>
              <w:sz w:val="24"/>
              <w:szCs w:val="24"/>
            </w:rPr>
          </w:rPrChange>
        </w:rPr>
        <w:fldChar w:fldCharType="end"/>
      </w:r>
    </w:p>
    <w:p w:rsidR="00047AB2" w:rsidRPr="00A345EE" w:rsidDel="00EE5AA8" w:rsidRDefault="00EE5AA8" w:rsidP="00FA2473">
      <w:pPr>
        <w:pStyle w:val="Paragraphedeliste"/>
        <w:numPr>
          <w:ilvl w:val="0"/>
          <w:numId w:val="5"/>
        </w:numPr>
        <w:spacing w:line="360" w:lineRule="auto"/>
        <w:ind w:left="0" w:firstLine="425"/>
        <w:jc w:val="both"/>
        <w:rPr>
          <w:del w:id="320" w:author="Utilisateur Windows" w:date="2021-03-07T18:35:00Z"/>
          <w:rFonts w:ascii="Times New Roman" w:hAnsi="Times New Roman" w:cs="Times New Roman"/>
          <w:sz w:val="24"/>
          <w:szCs w:val="24"/>
        </w:rPr>
      </w:pPr>
      <w:del w:id="321" w:author="Utilisateur Windows" w:date="2021-03-07T18:51:00Z">
        <w:r w:rsidRPr="00FA2473" w:rsidDel="00DC5F96">
          <w:rPr>
            <w:rFonts w:ascii="Times New Roman" w:hAnsi="Times New Roman" w:cs="Times New Roman"/>
            <w:sz w:val="24"/>
            <w:szCs w:val="24"/>
            <w:shd w:val="clear" w:color="auto" w:fill="FFFFFF"/>
          </w:rPr>
          <w:delText>Prevoteau</w:delText>
        </w:r>
        <w:r w:rsidR="00047AB2" w:rsidRPr="00FA2473" w:rsidDel="00DC5F96">
          <w:rPr>
            <w:rFonts w:ascii="Times New Roman" w:hAnsi="Times New Roman" w:cs="Times New Roman"/>
            <w:sz w:val="24"/>
            <w:szCs w:val="24"/>
            <w:shd w:val="clear" w:color="auto" w:fill="FFFFFF"/>
          </w:rPr>
          <w:delText xml:space="preserve"> M.H.</w:delText>
        </w:r>
        <w:r w:rsidR="00C510DA" w:rsidRPr="00FA2473" w:rsidDel="00DC5F96">
          <w:rPr>
            <w:rFonts w:ascii="Times New Roman" w:hAnsi="Times New Roman" w:cs="Times New Roman"/>
            <w:sz w:val="24"/>
            <w:szCs w:val="24"/>
            <w:shd w:val="clear" w:color="auto" w:fill="FFFFFF"/>
          </w:rPr>
          <w:delText xml:space="preserve"> </w:delText>
        </w:r>
      </w:del>
      <w:del w:id="322" w:author="Utilisateur Windows" w:date="2021-03-07T18:07:00Z">
        <w:r w:rsidR="00C510DA" w:rsidRPr="00DC5F96" w:rsidDel="00E4107D">
          <w:rPr>
            <w:rFonts w:ascii="Times New Roman" w:hAnsi="Times New Roman" w:cs="Times New Roman"/>
            <w:sz w:val="24"/>
            <w:szCs w:val="24"/>
            <w:shd w:val="clear" w:color="auto" w:fill="FFFFFF"/>
          </w:rPr>
          <w:delText>et</w:delText>
        </w:r>
      </w:del>
      <w:del w:id="323" w:author="Utilisateur Windows" w:date="2021-03-07T18:51:00Z">
        <w:r w:rsidR="00047AB2" w:rsidRPr="00DC5F96" w:rsidDel="00DC5F96">
          <w:rPr>
            <w:rFonts w:ascii="Times New Roman" w:hAnsi="Times New Roman" w:cs="Times New Roman"/>
            <w:sz w:val="24"/>
            <w:szCs w:val="24"/>
            <w:shd w:val="clear" w:color="auto" w:fill="FFFFFF"/>
          </w:rPr>
          <w:delText xml:space="preserve"> </w:delText>
        </w:r>
        <w:r w:rsidRPr="00EE5AA8" w:rsidDel="00DC5F96">
          <w:rPr>
            <w:rFonts w:ascii="Times New Roman" w:hAnsi="Times New Roman" w:cs="Times New Roman"/>
            <w:sz w:val="24"/>
            <w:szCs w:val="24"/>
            <w:shd w:val="clear" w:color="auto" w:fill="FFFFFF"/>
          </w:rPr>
          <w:delText>Utard</w:delText>
        </w:r>
        <w:r w:rsidR="00047AB2" w:rsidRPr="00EE5AA8" w:rsidDel="00DC5F96">
          <w:rPr>
            <w:rFonts w:ascii="Times New Roman" w:hAnsi="Times New Roman" w:cs="Times New Roman"/>
            <w:sz w:val="24"/>
            <w:szCs w:val="24"/>
            <w:shd w:val="clear" w:color="auto" w:fill="FFFFFF"/>
          </w:rPr>
          <w:delText xml:space="preserve"> J.C.</w:delText>
        </w:r>
      </w:del>
      <w:del w:id="324" w:author="Utilisateur Windows" w:date="2021-03-07T18:34:00Z">
        <w:r w:rsidR="00047AB2" w:rsidRPr="00EE5AA8" w:rsidDel="00EE5AA8">
          <w:rPr>
            <w:rFonts w:ascii="Times New Roman" w:hAnsi="Times New Roman" w:cs="Times New Roman"/>
            <w:sz w:val="24"/>
            <w:szCs w:val="24"/>
            <w:shd w:val="clear" w:color="auto" w:fill="FFFFFF"/>
          </w:rPr>
          <w:delText>,</w:delText>
        </w:r>
      </w:del>
      <w:del w:id="325" w:author="Utilisateur Windows" w:date="2021-03-07T18:51:00Z">
        <w:r w:rsidR="00047AB2" w:rsidRPr="00EE5AA8" w:rsidDel="00DC5F96">
          <w:rPr>
            <w:rFonts w:ascii="Times New Roman" w:hAnsi="Times New Roman" w:cs="Times New Roman"/>
            <w:sz w:val="24"/>
            <w:szCs w:val="24"/>
            <w:shd w:val="clear" w:color="auto" w:fill="FFFFFF"/>
          </w:rPr>
          <w:delText xml:space="preserve"> 1995</w:delText>
        </w:r>
      </w:del>
      <w:del w:id="326" w:author="Utilisateur Windows" w:date="2021-03-07T18:34:00Z">
        <w:r w:rsidR="00047AB2" w:rsidRPr="00EE5AA8" w:rsidDel="00EE5AA8">
          <w:rPr>
            <w:rFonts w:ascii="Times New Roman" w:hAnsi="Times New Roman" w:cs="Times New Roman"/>
            <w:sz w:val="24"/>
            <w:szCs w:val="24"/>
            <w:shd w:val="clear" w:color="auto" w:fill="FFFFFF"/>
          </w:rPr>
          <w:delText>,</w:delText>
        </w:r>
      </w:del>
      <w:del w:id="327" w:author="Utilisateur Windows" w:date="2021-03-07T18:51:00Z">
        <w:r w:rsidR="00047AB2" w:rsidRPr="00EE5AA8" w:rsidDel="00DC5F96">
          <w:rPr>
            <w:rStyle w:val="Accentuation"/>
            <w:rFonts w:ascii="Times New Roman" w:hAnsi="Times New Roman" w:cs="Times New Roman"/>
            <w:sz w:val="24"/>
            <w:szCs w:val="24"/>
            <w:shd w:val="clear" w:color="auto" w:fill="FFFFFF"/>
          </w:rPr>
          <w:delText> Manuel de bibliographie générale,</w:delText>
        </w:r>
        <w:r w:rsidR="00047AB2" w:rsidRPr="00EE5AA8" w:rsidDel="00DC5F96">
          <w:rPr>
            <w:rFonts w:ascii="Times New Roman" w:hAnsi="Times New Roman" w:cs="Times New Roman"/>
            <w:sz w:val="24"/>
            <w:szCs w:val="24"/>
            <w:shd w:val="clear" w:color="auto" w:fill="FFFFFF"/>
          </w:rPr>
          <w:delText> Paris</w:delText>
        </w:r>
        <w:r w:rsidR="00263C7D" w:rsidRPr="00EE5AA8" w:rsidDel="00DC5F96">
          <w:rPr>
            <w:rFonts w:ascii="Times New Roman" w:hAnsi="Times New Roman" w:cs="Times New Roman"/>
            <w:sz w:val="24"/>
            <w:szCs w:val="24"/>
            <w:shd w:val="clear" w:color="auto" w:fill="FFFFFF"/>
          </w:rPr>
          <w:delText> :</w:delText>
        </w:r>
        <w:r w:rsidR="00047AB2" w:rsidRPr="00EE5AA8" w:rsidDel="00DC5F96">
          <w:rPr>
            <w:rFonts w:ascii="Times New Roman" w:hAnsi="Times New Roman" w:cs="Times New Roman"/>
            <w:sz w:val="24"/>
            <w:szCs w:val="24"/>
            <w:shd w:val="clear" w:color="auto" w:fill="FFFFFF"/>
          </w:rPr>
          <w:delText xml:space="preserve"> Cercle de la librairie. </w:delText>
        </w:r>
        <w:r w:rsidR="00323DC7" w:rsidRPr="00EE5AA8" w:rsidDel="00DC5F96">
          <w:rPr>
            <w:rFonts w:ascii="Times New Roman" w:hAnsi="Times New Roman" w:cs="Times New Roman"/>
            <w:sz w:val="24"/>
            <w:szCs w:val="24"/>
          </w:rPr>
          <w:delText xml:space="preserve">Recupéré le 11 Janvier 2020 au </w:delText>
        </w:r>
      </w:del>
    </w:p>
    <w:p w:rsidR="00047AB2" w:rsidRPr="00FA2473" w:rsidDel="00DC5F96" w:rsidRDefault="00047AB2">
      <w:pPr>
        <w:pStyle w:val="Paragraphedeliste"/>
        <w:numPr>
          <w:ilvl w:val="0"/>
          <w:numId w:val="5"/>
        </w:numPr>
        <w:spacing w:line="360" w:lineRule="auto"/>
        <w:ind w:left="0" w:firstLine="425"/>
        <w:jc w:val="both"/>
        <w:rPr>
          <w:del w:id="328" w:author="Utilisateur Windows" w:date="2021-03-07T18:51:00Z"/>
          <w:rFonts w:ascii="Times New Roman" w:hAnsi="Times New Roman" w:cs="Times New Roman"/>
          <w:sz w:val="24"/>
          <w:szCs w:val="24"/>
        </w:rPr>
        <w:pPrChange w:id="329" w:author="Utilisateur Windows" w:date="2021-03-07T18:35:00Z">
          <w:pPr>
            <w:pStyle w:val="Paragraphedeliste"/>
            <w:spacing w:line="360" w:lineRule="auto"/>
            <w:ind w:left="0" w:firstLine="425"/>
            <w:jc w:val="both"/>
          </w:pPr>
        </w:pPrChange>
      </w:pPr>
      <w:del w:id="330" w:author="Utilisateur Windows" w:date="2021-03-07T18:51:00Z">
        <w:r w:rsidRPr="00FA2473" w:rsidDel="00DC5F96">
          <w:rPr>
            <w:rFonts w:ascii="Times New Roman" w:hAnsi="Times New Roman" w:cs="Times New Roman"/>
            <w:sz w:val="24"/>
            <w:szCs w:val="24"/>
          </w:rPr>
          <w:delText>http://clic.ntic.org/cgi-bin/aﬀ.pl?page=article&amp;id=1060Basque</w:delText>
        </w:r>
        <w:r w:rsidR="00323DC7" w:rsidRPr="00FA2473" w:rsidDel="00DC5F96">
          <w:rPr>
            <w:rFonts w:ascii="Times New Roman" w:hAnsi="Times New Roman" w:cs="Times New Roman"/>
            <w:sz w:val="24"/>
            <w:szCs w:val="24"/>
          </w:rPr>
          <w:delText>.</w:delText>
        </w:r>
      </w:del>
    </w:p>
    <w:p w:rsidR="00047AB2" w:rsidRDefault="00FA2473"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r w:rsidRPr="00A345EE">
        <w:rPr>
          <w:rFonts w:ascii="Times New Roman" w:hAnsi="Times New Roman" w:cs="Times New Roman"/>
          <w:sz w:val="24"/>
          <w:szCs w:val="24"/>
          <w:lang w:eastAsia="en-US"/>
        </w:rPr>
        <w:t>Retaillé</w:t>
      </w:r>
      <w:ins w:id="331" w:author="Utilisateur Windows" w:date="2021-03-07T19:12:00Z">
        <w:r w:rsidR="001A5EF4">
          <w:rPr>
            <w:rFonts w:ascii="Times New Roman" w:hAnsi="Times New Roman" w:cs="Times New Roman"/>
            <w:sz w:val="24"/>
            <w:szCs w:val="24"/>
            <w:lang w:eastAsia="en-US"/>
          </w:rPr>
          <w:t>,</w:t>
        </w:r>
      </w:ins>
      <w:r w:rsidR="00047AB2" w:rsidRPr="00A345EE">
        <w:rPr>
          <w:rFonts w:ascii="Times New Roman" w:hAnsi="Times New Roman" w:cs="Times New Roman"/>
          <w:sz w:val="24"/>
          <w:szCs w:val="24"/>
          <w:lang w:eastAsia="en-US"/>
        </w:rPr>
        <w:t xml:space="preserve"> D.</w:t>
      </w:r>
      <w:del w:id="332" w:author="Utilisateur Windows" w:date="2021-03-07T18:35:00Z">
        <w:r w:rsidR="00107812" w:rsidRPr="00A345EE" w:rsidDel="00FA2473">
          <w:rPr>
            <w:rFonts w:ascii="Times New Roman" w:hAnsi="Times New Roman" w:cs="Times New Roman"/>
            <w:sz w:val="24"/>
            <w:szCs w:val="24"/>
            <w:lang w:eastAsia="en-US"/>
          </w:rPr>
          <w:delText>,</w:delText>
        </w:r>
      </w:del>
      <w:r w:rsidR="00107812" w:rsidRPr="00A345EE">
        <w:rPr>
          <w:rFonts w:ascii="Times New Roman" w:hAnsi="Times New Roman" w:cs="Times New Roman"/>
          <w:sz w:val="24"/>
          <w:szCs w:val="24"/>
          <w:lang w:eastAsia="en-US"/>
        </w:rPr>
        <w:t xml:space="preserve"> </w:t>
      </w:r>
      <w:ins w:id="333" w:author="Utilisateur Windows" w:date="2021-03-07T18:35:00Z">
        <w:r>
          <w:rPr>
            <w:rFonts w:ascii="Times New Roman" w:hAnsi="Times New Roman" w:cs="Times New Roman"/>
            <w:sz w:val="24"/>
            <w:szCs w:val="24"/>
            <w:lang w:eastAsia="en-US"/>
          </w:rPr>
          <w:t>(</w:t>
        </w:r>
      </w:ins>
      <w:r w:rsidR="00047AB2" w:rsidRPr="00A345EE">
        <w:rPr>
          <w:rFonts w:ascii="Times New Roman" w:hAnsi="Times New Roman" w:cs="Times New Roman"/>
          <w:sz w:val="24"/>
          <w:szCs w:val="24"/>
          <w:lang w:eastAsia="en-US"/>
        </w:rPr>
        <w:t>2000</w:t>
      </w:r>
      <w:ins w:id="334" w:author="Utilisateur Windows" w:date="2021-03-07T18:35:00Z">
        <w:r>
          <w:rPr>
            <w:rFonts w:ascii="Times New Roman" w:hAnsi="Times New Roman" w:cs="Times New Roman"/>
            <w:sz w:val="24"/>
            <w:szCs w:val="24"/>
            <w:lang w:eastAsia="en-US"/>
          </w:rPr>
          <w:t>)</w:t>
        </w:r>
      </w:ins>
      <w:del w:id="335" w:author="Utilisateur Windows" w:date="2021-03-07T18:35:00Z">
        <w:r w:rsidR="00107812" w:rsidRPr="00A345EE" w:rsidDel="00FA2473">
          <w:rPr>
            <w:rFonts w:ascii="Times New Roman" w:hAnsi="Times New Roman" w:cs="Times New Roman"/>
            <w:sz w:val="24"/>
            <w:szCs w:val="24"/>
            <w:lang w:eastAsia="en-US"/>
          </w:rPr>
          <w:delText>,</w:delText>
        </w:r>
      </w:del>
      <w:ins w:id="336" w:author="Utilisateur Windows" w:date="2021-03-07T18:35:00Z">
        <w:r>
          <w:rPr>
            <w:rFonts w:ascii="Times New Roman" w:hAnsi="Times New Roman" w:cs="Times New Roman"/>
            <w:sz w:val="24"/>
            <w:szCs w:val="24"/>
            <w:lang w:eastAsia="en-US"/>
          </w:rPr>
          <w:t>.</w:t>
        </w:r>
      </w:ins>
      <w:r w:rsidR="0029089B" w:rsidRPr="00A345EE">
        <w:rPr>
          <w:rFonts w:ascii="Times New Roman" w:hAnsi="Times New Roman" w:cs="Times New Roman"/>
          <w:sz w:val="24"/>
          <w:szCs w:val="24"/>
          <w:lang w:eastAsia="en-US"/>
        </w:rPr>
        <w:t xml:space="preserve"> «</w:t>
      </w:r>
      <w:del w:id="337" w:author="Utilisateur Windows" w:date="2021-03-07T19:12:00Z">
        <w:r w:rsidR="0029089B" w:rsidRPr="00A345EE" w:rsidDel="001A5EF4">
          <w:rPr>
            <w:rFonts w:ascii="Times New Roman" w:hAnsi="Times New Roman" w:cs="Times New Roman"/>
            <w:sz w:val="24"/>
            <w:szCs w:val="24"/>
            <w:lang w:eastAsia="en-US"/>
          </w:rPr>
          <w:delText xml:space="preserve"> </w:delText>
        </w:r>
      </w:del>
      <w:r w:rsidR="0029089B" w:rsidRPr="00A345EE">
        <w:rPr>
          <w:rFonts w:ascii="Times New Roman" w:hAnsi="Times New Roman" w:cs="Times New Roman"/>
          <w:sz w:val="24"/>
          <w:szCs w:val="24"/>
          <w:lang w:eastAsia="en-US"/>
        </w:rPr>
        <w:t>Penser</w:t>
      </w:r>
      <w:r w:rsidR="00047AB2" w:rsidRPr="00A345EE">
        <w:rPr>
          <w:rFonts w:ascii="Times New Roman" w:hAnsi="Times New Roman" w:cs="Times New Roman"/>
          <w:sz w:val="24"/>
          <w:szCs w:val="24"/>
          <w:lang w:eastAsia="en-US"/>
        </w:rPr>
        <w:t xml:space="preserve"> le monde » </w:t>
      </w:r>
      <w:r w:rsidR="00107812" w:rsidRPr="00A345EE">
        <w:rPr>
          <w:rFonts w:ascii="Times New Roman" w:hAnsi="Times New Roman" w:cs="Times New Roman"/>
          <w:sz w:val="24"/>
          <w:szCs w:val="24"/>
          <w:lang w:eastAsia="en-US"/>
        </w:rPr>
        <w:t>dans</w:t>
      </w:r>
      <w:r w:rsidR="00047AB2" w:rsidRPr="00A345EE">
        <w:rPr>
          <w:rFonts w:ascii="Times New Roman" w:hAnsi="Times New Roman" w:cs="Times New Roman"/>
          <w:sz w:val="24"/>
          <w:szCs w:val="24"/>
          <w:lang w:eastAsia="en-US"/>
        </w:rPr>
        <w:t xml:space="preserve"> L. Lévy &amp; M. </w:t>
      </w:r>
      <w:proofErr w:type="spellStart"/>
      <w:r w:rsidR="00047AB2" w:rsidRPr="00A345EE">
        <w:rPr>
          <w:rFonts w:ascii="Times New Roman" w:hAnsi="Times New Roman" w:cs="Times New Roman"/>
          <w:sz w:val="24"/>
          <w:szCs w:val="24"/>
          <w:lang w:eastAsia="en-US"/>
        </w:rPr>
        <w:t>Lussault</w:t>
      </w:r>
      <w:proofErr w:type="spellEnd"/>
      <w:r w:rsidR="00047AB2" w:rsidRPr="00A345EE">
        <w:rPr>
          <w:rFonts w:ascii="Times New Roman" w:hAnsi="Times New Roman" w:cs="Times New Roman"/>
          <w:sz w:val="24"/>
          <w:szCs w:val="24"/>
          <w:lang w:eastAsia="en-US"/>
        </w:rPr>
        <w:t xml:space="preserve"> (</w:t>
      </w:r>
      <w:proofErr w:type="spellStart"/>
      <w:r w:rsidR="00047AB2" w:rsidRPr="00A345EE">
        <w:rPr>
          <w:rFonts w:ascii="Times New Roman" w:hAnsi="Times New Roman" w:cs="Times New Roman"/>
          <w:sz w:val="24"/>
          <w:szCs w:val="24"/>
          <w:lang w:eastAsia="en-US"/>
        </w:rPr>
        <w:t>dir</w:t>
      </w:r>
      <w:proofErr w:type="spellEnd"/>
      <w:r w:rsidR="00047AB2" w:rsidRPr="00A345EE">
        <w:rPr>
          <w:rFonts w:ascii="Times New Roman" w:hAnsi="Times New Roman" w:cs="Times New Roman"/>
          <w:sz w:val="24"/>
          <w:szCs w:val="24"/>
          <w:lang w:eastAsia="en-US"/>
        </w:rPr>
        <w:t xml:space="preserve">.), </w:t>
      </w:r>
      <w:r w:rsidR="00047AB2" w:rsidRPr="00A345EE">
        <w:rPr>
          <w:rFonts w:ascii="Times New Roman" w:hAnsi="Times New Roman" w:cs="Times New Roman"/>
          <w:i/>
          <w:iCs/>
          <w:sz w:val="24"/>
          <w:szCs w:val="24"/>
          <w:lang w:eastAsia="en-US"/>
        </w:rPr>
        <w:t xml:space="preserve">Logiques de l’espace, esprit des lieux. Géographies à </w:t>
      </w:r>
      <w:proofErr w:type="spellStart"/>
      <w:r w:rsidR="00047AB2" w:rsidRPr="00A345EE">
        <w:rPr>
          <w:rFonts w:ascii="Times New Roman" w:hAnsi="Times New Roman" w:cs="Times New Roman"/>
          <w:i/>
          <w:iCs/>
          <w:sz w:val="24"/>
          <w:szCs w:val="24"/>
          <w:lang w:eastAsia="en-US"/>
        </w:rPr>
        <w:t>Cerisy</w:t>
      </w:r>
      <w:proofErr w:type="spellEnd"/>
      <w:r w:rsidR="00047AB2" w:rsidRPr="00A345EE">
        <w:rPr>
          <w:rFonts w:ascii="Times New Roman" w:hAnsi="Times New Roman" w:cs="Times New Roman"/>
          <w:sz w:val="24"/>
          <w:szCs w:val="24"/>
          <w:lang w:eastAsia="en-US"/>
        </w:rPr>
        <w:t xml:space="preserve">. Paris : Belin, </w:t>
      </w:r>
      <w:r w:rsidR="00107812" w:rsidRPr="00A345EE">
        <w:rPr>
          <w:rFonts w:ascii="Times New Roman" w:hAnsi="Times New Roman" w:cs="Times New Roman"/>
          <w:sz w:val="24"/>
          <w:szCs w:val="24"/>
          <w:lang w:eastAsia="en-US"/>
        </w:rPr>
        <w:t>p</w:t>
      </w:r>
      <w:r w:rsidR="00047AB2" w:rsidRPr="00A345EE">
        <w:rPr>
          <w:rFonts w:ascii="Times New Roman" w:hAnsi="Times New Roman" w:cs="Times New Roman"/>
          <w:sz w:val="24"/>
          <w:szCs w:val="24"/>
          <w:lang w:eastAsia="en-US"/>
        </w:rPr>
        <w:t>p.273-286.</w:t>
      </w:r>
    </w:p>
    <w:p w:rsidR="002B7483" w:rsidRPr="00A345EE" w:rsidDel="00FA2473" w:rsidRDefault="00FA2473">
      <w:pPr>
        <w:pStyle w:val="Paragraphedeliste"/>
        <w:numPr>
          <w:ilvl w:val="0"/>
          <w:numId w:val="5"/>
        </w:numPr>
        <w:spacing w:line="360" w:lineRule="auto"/>
        <w:ind w:left="142" w:firstLine="284"/>
        <w:jc w:val="both"/>
        <w:rPr>
          <w:del w:id="338" w:author="Utilisateur Windows" w:date="2021-03-07T18:37:00Z"/>
          <w:rFonts w:ascii="Times New Roman" w:hAnsi="Times New Roman" w:cs="Times New Roman"/>
          <w:sz w:val="24"/>
          <w:szCs w:val="24"/>
          <w:lang w:eastAsia="en-US"/>
        </w:rPr>
        <w:pPrChange w:id="339" w:author="Utilisateur Windows" w:date="2021-03-07T18:37:00Z">
          <w:pPr>
            <w:pStyle w:val="Paragraphedeliste"/>
            <w:numPr>
              <w:numId w:val="5"/>
            </w:numPr>
            <w:spacing w:line="360" w:lineRule="auto"/>
            <w:ind w:left="0" w:firstLine="425"/>
            <w:jc w:val="both"/>
          </w:pPr>
        </w:pPrChange>
      </w:pPr>
      <w:proofErr w:type="spellStart"/>
      <w:r w:rsidRPr="00DC5F96">
        <w:rPr>
          <w:rFonts w:ascii="Times New Roman" w:hAnsi="Times New Roman" w:cs="Times New Roman"/>
          <w:sz w:val="24"/>
          <w:szCs w:val="24"/>
          <w:shd w:val="clear" w:color="auto" w:fill="FFFFFF"/>
        </w:rPr>
        <w:t>Rispal</w:t>
      </w:r>
      <w:proofErr w:type="spellEnd"/>
      <w:ins w:id="340" w:author="Utilisateur Windows" w:date="2021-03-07T19:12:00Z">
        <w:r w:rsidR="001A5EF4">
          <w:rPr>
            <w:rFonts w:ascii="Times New Roman" w:hAnsi="Times New Roman" w:cs="Times New Roman"/>
            <w:sz w:val="24"/>
            <w:szCs w:val="24"/>
            <w:shd w:val="clear" w:color="auto" w:fill="FFFFFF"/>
          </w:rPr>
          <w:t>,</w:t>
        </w:r>
      </w:ins>
      <w:r w:rsidR="002B7483" w:rsidRPr="00DC5F96">
        <w:rPr>
          <w:rFonts w:ascii="Times New Roman" w:hAnsi="Times New Roman" w:cs="Times New Roman"/>
          <w:sz w:val="24"/>
          <w:szCs w:val="24"/>
          <w:shd w:val="clear" w:color="auto" w:fill="FFFFFF"/>
        </w:rPr>
        <w:t xml:space="preserve"> H. M.</w:t>
      </w:r>
      <w:del w:id="341" w:author="Utilisateur Windows" w:date="2021-03-07T18:37:00Z">
        <w:r w:rsidR="002B7483" w:rsidRPr="00DC5F96" w:rsidDel="00FA2473">
          <w:rPr>
            <w:rFonts w:ascii="Times New Roman" w:hAnsi="Times New Roman" w:cs="Times New Roman"/>
            <w:sz w:val="24"/>
            <w:szCs w:val="24"/>
            <w:shd w:val="clear" w:color="auto" w:fill="FFFFFF"/>
          </w:rPr>
          <w:delText>,</w:delText>
        </w:r>
      </w:del>
      <w:r w:rsidR="002B7483" w:rsidRPr="00FA2473">
        <w:rPr>
          <w:rFonts w:ascii="Times New Roman" w:hAnsi="Times New Roman" w:cs="Times New Roman"/>
          <w:sz w:val="24"/>
          <w:szCs w:val="24"/>
          <w:shd w:val="clear" w:color="auto" w:fill="FFFFFF"/>
        </w:rPr>
        <w:t xml:space="preserve"> </w:t>
      </w:r>
      <w:ins w:id="342" w:author="Utilisateur Windows" w:date="2021-03-07T18:37:00Z">
        <w:r w:rsidRPr="00FA2473">
          <w:rPr>
            <w:rFonts w:ascii="Times New Roman" w:hAnsi="Times New Roman" w:cs="Times New Roman"/>
            <w:sz w:val="24"/>
            <w:szCs w:val="24"/>
            <w:shd w:val="clear" w:color="auto" w:fill="FFFFFF"/>
          </w:rPr>
          <w:t>(</w:t>
        </w:r>
      </w:ins>
      <w:r w:rsidR="002B7483" w:rsidRPr="00FA2473">
        <w:rPr>
          <w:rFonts w:ascii="Times New Roman" w:hAnsi="Times New Roman" w:cs="Times New Roman"/>
          <w:sz w:val="24"/>
          <w:szCs w:val="24"/>
          <w:shd w:val="clear" w:color="auto" w:fill="FFFFFF"/>
        </w:rPr>
        <w:t>2002</w:t>
      </w:r>
      <w:ins w:id="343" w:author="Utilisateur Windows" w:date="2021-03-07T18:37:00Z">
        <w:r w:rsidRPr="00FA2473">
          <w:rPr>
            <w:rFonts w:ascii="Times New Roman" w:hAnsi="Times New Roman" w:cs="Times New Roman"/>
            <w:sz w:val="24"/>
            <w:szCs w:val="24"/>
            <w:shd w:val="clear" w:color="auto" w:fill="FFFFFF"/>
          </w:rPr>
          <w:t>)</w:t>
        </w:r>
      </w:ins>
      <w:del w:id="344" w:author="Utilisateur Windows" w:date="2021-03-07T18:37:00Z">
        <w:r w:rsidR="002B7483" w:rsidRPr="00FA2473" w:rsidDel="00FA2473">
          <w:rPr>
            <w:rFonts w:ascii="Times New Roman" w:hAnsi="Times New Roman" w:cs="Times New Roman"/>
            <w:sz w:val="24"/>
            <w:szCs w:val="24"/>
            <w:shd w:val="clear" w:color="auto" w:fill="FFFFFF"/>
          </w:rPr>
          <w:delText>,</w:delText>
        </w:r>
      </w:del>
      <w:ins w:id="345" w:author="Utilisateur Windows" w:date="2021-03-07T18:37:00Z">
        <w:r w:rsidRPr="00FA2473">
          <w:rPr>
            <w:rFonts w:ascii="Times New Roman" w:hAnsi="Times New Roman" w:cs="Times New Roman"/>
            <w:sz w:val="24"/>
            <w:szCs w:val="24"/>
            <w:shd w:val="clear" w:color="auto" w:fill="FFFFFF"/>
          </w:rPr>
          <w:t>.</w:t>
        </w:r>
      </w:ins>
      <w:r w:rsidR="002B7483" w:rsidRPr="00FA2473">
        <w:rPr>
          <w:rFonts w:ascii="Times New Roman" w:hAnsi="Times New Roman" w:cs="Times New Roman"/>
          <w:sz w:val="24"/>
          <w:szCs w:val="24"/>
          <w:shd w:val="clear" w:color="auto" w:fill="FFFFFF"/>
        </w:rPr>
        <w:t> </w:t>
      </w:r>
      <w:r w:rsidR="002B7483" w:rsidRPr="001A5EF4">
        <w:rPr>
          <w:rFonts w:ascii="Times New Roman" w:hAnsi="Times New Roman" w:cs="Times New Roman"/>
          <w:i/>
          <w:sz w:val="24"/>
          <w:szCs w:val="24"/>
          <w:shd w:val="clear" w:color="auto" w:fill="FFFFFF"/>
          <w:rPrChange w:id="346" w:author="Utilisateur Windows" w:date="2021-03-07T19:12:00Z">
            <w:rPr>
              <w:rFonts w:ascii="Times New Roman" w:hAnsi="Times New Roman" w:cs="Times New Roman"/>
              <w:sz w:val="24"/>
              <w:szCs w:val="24"/>
              <w:shd w:val="clear" w:color="auto" w:fill="FFFFFF"/>
            </w:rPr>
          </w:rPrChange>
        </w:rPr>
        <w:t>La</w:t>
      </w:r>
      <w:r w:rsidR="002B7483" w:rsidRPr="00FA2473">
        <w:rPr>
          <w:rStyle w:val="Accentuation"/>
          <w:rFonts w:ascii="Times New Roman" w:hAnsi="Times New Roman" w:cs="Times New Roman"/>
          <w:sz w:val="24"/>
          <w:szCs w:val="24"/>
          <w:shd w:val="clear" w:color="auto" w:fill="FFFFFF"/>
        </w:rPr>
        <w:t xml:space="preserve"> méthode des cas : application à la recherche en gestion</w:t>
      </w:r>
      <w:r w:rsidR="002B7483" w:rsidRPr="00FA2473">
        <w:rPr>
          <w:rFonts w:ascii="Times New Roman" w:hAnsi="Times New Roman" w:cs="Times New Roman"/>
          <w:sz w:val="24"/>
          <w:szCs w:val="24"/>
          <w:shd w:val="clear" w:color="auto" w:fill="FFFFFF"/>
        </w:rPr>
        <w:t xml:space="preserve">. Bruxelles : De Boeck consulté le 6 Janvier 2020 au </w:t>
      </w:r>
      <w:del w:id="347" w:author="Utilisateur Windows" w:date="2021-03-07T18:38:00Z">
        <w:r w:rsidR="002B7483" w:rsidRPr="00FA2473" w:rsidDel="00FA2473">
          <w:rPr>
            <w:rFonts w:ascii="Times New Roman" w:hAnsi="Times New Roman" w:cs="Times New Roman"/>
            <w:sz w:val="24"/>
            <w:szCs w:val="24"/>
            <w:shd w:val="clear" w:color="auto" w:fill="FFFFFF"/>
          </w:rPr>
          <w:delText>site</w:delText>
        </w:r>
      </w:del>
      <w:del w:id="348" w:author="Utilisateur Windows" w:date="2021-03-07T18:37:00Z">
        <w:r w:rsidR="002B7483" w:rsidRPr="00FA2473" w:rsidDel="00FA2473">
          <w:rPr>
            <w:rFonts w:ascii="Times New Roman" w:hAnsi="Times New Roman" w:cs="Times New Roman"/>
            <w:sz w:val="24"/>
            <w:szCs w:val="24"/>
            <w:shd w:val="clear" w:color="auto" w:fill="FFFFFF"/>
          </w:rPr>
          <w:delText xml:space="preserve"> </w:delText>
        </w:r>
      </w:del>
    </w:p>
    <w:p w:rsidR="002B7483" w:rsidRPr="00DC5F96" w:rsidRDefault="003100FF">
      <w:pPr>
        <w:pStyle w:val="Paragraphedeliste"/>
        <w:numPr>
          <w:ilvl w:val="0"/>
          <w:numId w:val="5"/>
        </w:numPr>
        <w:spacing w:line="360" w:lineRule="auto"/>
        <w:ind w:left="142" w:firstLine="284"/>
        <w:jc w:val="both"/>
        <w:rPr>
          <w:rFonts w:ascii="Times New Roman" w:hAnsi="Times New Roman" w:cs="Times New Roman"/>
          <w:sz w:val="24"/>
          <w:szCs w:val="24"/>
          <w:lang w:eastAsia="en-US"/>
        </w:rPr>
        <w:pPrChange w:id="349" w:author="Utilisateur Windows" w:date="2021-03-07T18:37:00Z">
          <w:pPr>
            <w:pStyle w:val="Paragraphedeliste"/>
            <w:spacing w:line="360" w:lineRule="auto"/>
            <w:ind w:left="425"/>
            <w:jc w:val="both"/>
          </w:pPr>
        </w:pPrChange>
      </w:pPr>
      <w:r w:rsidRPr="00DC5F96">
        <w:fldChar w:fldCharType="begin"/>
      </w:r>
      <w:r>
        <w:instrText xml:space="preserve"> HYPERLINK "https://www.persee.fr/doc/geoca_0035-113x_1988_num_63_2_3362" </w:instrText>
      </w:r>
      <w:r w:rsidRPr="00DC5F96">
        <w:fldChar w:fldCharType="separate"/>
      </w:r>
      <w:r w:rsidR="002B7483" w:rsidRPr="00DC5F96">
        <w:rPr>
          <w:rStyle w:val="Lienhypertexte"/>
          <w:rFonts w:ascii="Times New Roman" w:hAnsi="Times New Roman" w:cs="Times New Roman"/>
          <w:color w:val="auto"/>
          <w:sz w:val="24"/>
          <w:szCs w:val="24"/>
          <w:u w:val="none"/>
          <w:lang w:eastAsia="en-US"/>
        </w:rPr>
        <w:t>https://www.persee.fr/doc/geoca_0035-113x_1988_num_63_2_3362</w:t>
      </w:r>
      <w:r w:rsidRPr="00DC5F96">
        <w:rPr>
          <w:rStyle w:val="Lienhypertexte"/>
          <w:rFonts w:ascii="Times New Roman" w:hAnsi="Times New Roman" w:cs="Times New Roman"/>
          <w:color w:val="auto"/>
          <w:sz w:val="24"/>
          <w:szCs w:val="24"/>
          <w:u w:val="none"/>
          <w:lang w:eastAsia="en-US"/>
        </w:rPr>
        <w:fldChar w:fldCharType="end"/>
      </w:r>
    </w:p>
    <w:p w:rsidR="008F3A8D" w:rsidRPr="00FC613F" w:rsidRDefault="00FA2473" w:rsidP="00FC7A1A">
      <w:pPr>
        <w:pStyle w:val="Paragraphedeliste"/>
        <w:numPr>
          <w:ilvl w:val="0"/>
          <w:numId w:val="5"/>
        </w:numPr>
        <w:autoSpaceDE w:val="0"/>
        <w:autoSpaceDN w:val="0"/>
        <w:adjustRightInd w:val="0"/>
        <w:spacing w:after="0" w:line="360" w:lineRule="auto"/>
        <w:ind w:left="0" w:firstLine="425"/>
        <w:rPr>
          <w:rFonts w:ascii="Times New Roman" w:hAnsi="Times New Roman" w:cs="Times New Roman"/>
          <w:sz w:val="24"/>
          <w:szCs w:val="24"/>
        </w:rPr>
      </w:pPr>
      <w:r w:rsidRPr="00A632F2">
        <w:rPr>
          <w:rFonts w:ascii="Times New Roman" w:hAnsi="Times New Roman" w:cs="Times New Roman"/>
          <w:sz w:val="24"/>
          <w:szCs w:val="24"/>
          <w:lang w:val="en-US"/>
        </w:rPr>
        <w:t>Ryan</w:t>
      </w:r>
      <w:ins w:id="350" w:author="Utilisateur Windows" w:date="2021-03-07T19:13:00Z">
        <w:r w:rsidR="001A5EF4">
          <w:rPr>
            <w:rFonts w:ascii="Times New Roman" w:hAnsi="Times New Roman" w:cs="Times New Roman"/>
            <w:sz w:val="24"/>
            <w:szCs w:val="24"/>
            <w:lang w:val="en-US"/>
          </w:rPr>
          <w:t>,</w:t>
        </w:r>
      </w:ins>
      <w:r w:rsidR="00D1295B" w:rsidRPr="00A632F2">
        <w:rPr>
          <w:rFonts w:ascii="Times New Roman" w:hAnsi="Times New Roman" w:cs="Times New Roman"/>
          <w:sz w:val="24"/>
          <w:szCs w:val="24"/>
          <w:lang w:val="en-US"/>
        </w:rPr>
        <w:t xml:space="preserve"> </w:t>
      </w:r>
      <w:r w:rsidR="00D1295B">
        <w:rPr>
          <w:rFonts w:ascii="Times New Roman" w:hAnsi="Times New Roman" w:cs="Times New Roman"/>
          <w:sz w:val="24"/>
          <w:szCs w:val="24"/>
          <w:lang w:val="en-US"/>
        </w:rPr>
        <w:t>R.M</w:t>
      </w:r>
      <w:r w:rsidR="00FC613F" w:rsidRPr="00A632F2">
        <w:rPr>
          <w:rFonts w:ascii="Times New Roman" w:hAnsi="Times New Roman" w:cs="Times New Roman"/>
          <w:sz w:val="24"/>
          <w:szCs w:val="24"/>
          <w:lang w:val="en-US"/>
        </w:rPr>
        <w:t>.</w:t>
      </w:r>
      <w:ins w:id="351" w:author="Utilisateur Windows" w:date="2021-03-07T18:39:00Z">
        <w:r>
          <w:rPr>
            <w:rFonts w:ascii="Times New Roman" w:hAnsi="Times New Roman" w:cs="Times New Roman"/>
            <w:sz w:val="24"/>
            <w:szCs w:val="24"/>
            <w:lang w:val="en-US"/>
          </w:rPr>
          <w:t xml:space="preserve"> </w:t>
        </w:r>
        <w:r w:rsidRPr="00E968DC">
          <w:rPr>
            <w:rFonts w:ascii="Times New Roman" w:hAnsi="Times New Roman" w:cs="Times New Roman"/>
            <w:sz w:val="24"/>
            <w:szCs w:val="24"/>
            <w:lang w:val="en-US"/>
            <w:rPrChange w:id="352" w:author="Velomihanta" w:date="2021-03-08T09:55:00Z">
              <w:rPr>
                <w:rFonts w:ascii="Times New Roman" w:hAnsi="Times New Roman" w:cs="Times New Roman"/>
                <w:sz w:val="24"/>
                <w:szCs w:val="24"/>
              </w:rPr>
            </w:rPrChange>
          </w:rPr>
          <w:t>&amp;</w:t>
        </w:r>
      </w:ins>
      <w:del w:id="353" w:author="Utilisateur Windows" w:date="2021-03-07T18:39:00Z">
        <w:r w:rsidR="00FC613F" w:rsidRPr="00A632F2" w:rsidDel="00FA2473">
          <w:rPr>
            <w:rFonts w:ascii="Times New Roman" w:hAnsi="Times New Roman" w:cs="Times New Roman"/>
            <w:sz w:val="24"/>
            <w:szCs w:val="24"/>
            <w:lang w:val="en-US"/>
          </w:rPr>
          <w:delText>,</w:delText>
        </w:r>
      </w:del>
      <w:r w:rsidR="00FC613F" w:rsidRPr="00A632F2">
        <w:rPr>
          <w:rFonts w:ascii="Times New Roman" w:hAnsi="Times New Roman" w:cs="Times New Roman"/>
          <w:sz w:val="24"/>
          <w:szCs w:val="24"/>
          <w:lang w:val="en-US"/>
        </w:rPr>
        <w:t xml:space="preserve"> </w:t>
      </w:r>
      <w:proofErr w:type="spellStart"/>
      <w:r w:rsidRPr="00A632F2">
        <w:rPr>
          <w:rFonts w:ascii="Times New Roman" w:hAnsi="Times New Roman" w:cs="Times New Roman"/>
          <w:sz w:val="24"/>
          <w:szCs w:val="24"/>
          <w:lang w:val="en-US"/>
        </w:rPr>
        <w:t>Deci</w:t>
      </w:r>
      <w:proofErr w:type="spellEnd"/>
      <w:ins w:id="354" w:author="Utilisateur Windows" w:date="2021-03-07T19:13:00Z">
        <w:r w:rsidR="001A5EF4">
          <w:rPr>
            <w:rFonts w:ascii="Times New Roman" w:hAnsi="Times New Roman" w:cs="Times New Roman"/>
            <w:sz w:val="24"/>
            <w:szCs w:val="24"/>
            <w:lang w:val="en-US"/>
          </w:rPr>
          <w:t>,</w:t>
        </w:r>
      </w:ins>
      <w:del w:id="355" w:author="Utilisateur Windows" w:date="2021-03-07T18:50:00Z">
        <w:r w:rsidRPr="00A632F2" w:rsidDel="00DC5F96">
          <w:rPr>
            <w:rFonts w:ascii="Times New Roman" w:hAnsi="Times New Roman" w:cs="Times New Roman"/>
            <w:sz w:val="24"/>
            <w:szCs w:val="24"/>
            <w:lang w:val="en-US"/>
          </w:rPr>
          <w:delText>e</w:delText>
        </w:r>
      </w:del>
      <w:ins w:id="356" w:author="Utilisateur Windows" w:date="2021-03-07T18:39:00Z">
        <w:r>
          <w:rPr>
            <w:rFonts w:ascii="Times New Roman" w:hAnsi="Times New Roman" w:cs="Times New Roman"/>
            <w:sz w:val="24"/>
            <w:szCs w:val="24"/>
            <w:lang w:val="en-US"/>
          </w:rPr>
          <w:t xml:space="preserve"> </w:t>
        </w:r>
      </w:ins>
      <w:del w:id="357" w:author="Utilisateur Windows" w:date="2021-03-07T18:39:00Z">
        <w:r w:rsidR="00D1295B" w:rsidRPr="00A632F2" w:rsidDel="00FA2473">
          <w:rPr>
            <w:rFonts w:ascii="Times New Roman" w:hAnsi="Times New Roman" w:cs="Times New Roman"/>
            <w:sz w:val="24"/>
            <w:szCs w:val="24"/>
            <w:lang w:val="en-US"/>
          </w:rPr>
          <w:delText>.</w:delText>
        </w:r>
      </w:del>
      <w:r w:rsidR="00D1295B" w:rsidRPr="00A632F2">
        <w:rPr>
          <w:rFonts w:ascii="Times New Roman" w:hAnsi="Times New Roman" w:cs="Times New Roman"/>
          <w:sz w:val="24"/>
          <w:szCs w:val="24"/>
          <w:lang w:val="en-US"/>
        </w:rPr>
        <w:t>L</w:t>
      </w:r>
      <w:r w:rsidR="008F3A8D" w:rsidRPr="00A632F2">
        <w:rPr>
          <w:rFonts w:ascii="Times New Roman" w:hAnsi="Times New Roman" w:cs="Times New Roman"/>
          <w:sz w:val="24"/>
          <w:szCs w:val="24"/>
          <w:lang w:val="en-US"/>
        </w:rPr>
        <w:t xml:space="preserve">. (2000). Intrinsic and extrinsic motivations: Classic definitions and new directions. </w:t>
      </w:r>
      <w:proofErr w:type="spellStart"/>
      <w:r w:rsidR="008F3A8D" w:rsidRPr="00A632F2">
        <w:rPr>
          <w:rFonts w:ascii="Times New Roman" w:hAnsi="Times New Roman" w:cs="Times New Roman"/>
          <w:i/>
          <w:sz w:val="24"/>
          <w:szCs w:val="24"/>
        </w:rPr>
        <w:t>Contemporary</w:t>
      </w:r>
      <w:proofErr w:type="spellEnd"/>
      <w:ins w:id="358" w:author="Utilisateur Windows" w:date="2021-03-07T19:13:00Z">
        <w:r w:rsidR="001A5EF4">
          <w:rPr>
            <w:rFonts w:ascii="Times New Roman" w:hAnsi="Times New Roman" w:cs="Times New Roman"/>
            <w:i/>
            <w:sz w:val="24"/>
            <w:szCs w:val="24"/>
          </w:rPr>
          <w:t xml:space="preserve"> </w:t>
        </w:r>
      </w:ins>
      <w:proofErr w:type="spellStart"/>
      <w:r w:rsidR="008F3A8D" w:rsidRPr="00A632F2">
        <w:rPr>
          <w:rFonts w:ascii="Times New Roman" w:hAnsi="Times New Roman" w:cs="Times New Roman"/>
          <w:i/>
          <w:sz w:val="24"/>
          <w:szCs w:val="24"/>
        </w:rPr>
        <w:t>Educational</w:t>
      </w:r>
      <w:proofErr w:type="spellEnd"/>
      <w:ins w:id="359" w:author="Utilisateur Windows" w:date="2021-03-07T19:13:00Z">
        <w:r w:rsidR="001A5EF4">
          <w:rPr>
            <w:rFonts w:ascii="Times New Roman" w:hAnsi="Times New Roman" w:cs="Times New Roman"/>
            <w:i/>
            <w:sz w:val="24"/>
            <w:szCs w:val="24"/>
          </w:rPr>
          <w:t xml:space="preserve"> </w:t>
        </w:r>
      </w:ins>
      <w:proofErr w:type="spellStart"/>
      <w:r w:rsidR="008F3A8D" w:rsidRPr="00A632F2">
        <w:rPr>
          <w:rFonts w:ascii="Times New Roman" w:hAnsi="Times New Roman" w:cs="Times New Roman"/>
          <w:i/>
          <w:sz w:val="24"/>
          <w:szCs w:val="24"/>
        </w:rPr>
        <w:t>Psychology</w:t>
      </w:r>
      <w:proofErr w:type="spellEnd"/>
      <w:r w:rsidR="008F3A8D" w:rsidRPr="00A632F2">
        <w:rPr>
          <w:rFonts w:ascii="Times New Roman" w:hAnsi="Times New Roman" w:cs="Times New Roman"/>
          <w:sz w:val="24"/>
          <w:szCs w:val="24"/>
        </w:rPr>
        <w:t xml:space="preserve">, </w:t>
      </w:r>
      <w:r w:rsidR="008F3A8D" w:rsidRPr="00A632F2">
        <w:rPr>
          <w:rFonts w:ascii="Times New Roman" w:hAnsi="Times New Roman" w:cs="Times New Roman"/>
          <w:i/>
          <w:sz w:val="24"/>
          <w:szCs w:val="24"/>
        </w:rPr>
        <w:t>25</w:t>
      </w:r>
      <w:r w:rsidR="008F3A8D" w:rsidRPr="00A632F2">
        <w:rPr>
          <w:rFonts w:ascii="Times New Roman" w:hAnsi="Times New Roman" w:cs="Times New Roman"/>
          <w:sz w:val="24"/>
          <w:szCs w:val="24"/>
        </w:rPr>
        <w:t xml:space="preserve">, </w:t>
      </w:r>
      <w:r w:rsidR="00FC613F" w:rsidRPr="00612BA4">
        <w:rPr>
          <w:rFonts w:ascii="Times New Roman" w:hAnsi="Times New Roman" w:cs="Times New Roman"/>
          <w:sz w:val="24"/>
          <w:szCs w:val="24"/>
        </w:rPr>
        <w:t>p</w:t>
      </w:r>
      <w:r w:rsidR="00FC613F">
        <w:rPr>
          <w:rFonts w:ascii="Times New Roman" w:hAnsi="Times New Roman" w:cs="Times New Roman"/>
          <w:sz w:val="24"/>
          <w:szCs w:val="24"/>
        </w:rPr>
        <w:t>p</w:t>
      </w:r>
      <w:r w:rsidR="00FC613F" w:rsidRPr="00612BA4">
        <w:rPr>
          <w:rFonts w:ascii="Times New Roman" w:hAnsi="Times New Roman" w:cs="Times New Roman"/>
          <w:sz w:val="24"/>
          <w:szCs w:val="24"/>
        </w:rPr>
        <w:t xml:space="preserve">. </w:t>
      </w:r>
      <w:r w:rsidR="008F3A8D" w:rsidRPr="00A632F2">
        <w:rPr>
          <w:rFonts w:ascii="Times New Roman" w:hAnsi="Times New Roman" w:cs="Times New Roman"/>
          <w:sz w:val="24"/>
          <w:szCs w:val="24"/>
        </w:rPr>
        <w:t>54-67.</w:t>
      </w:r>
    </w:p>
    <w:p w:rsidR="00047AB2" w:rsidRPr="00A345EE" w:rsidDel="00DC5F96" w:rsidRDefault="00FA2473" w:rsidP="00FC7A1A">
      <w:pPr>
        <w:pStyle w:val="Paragraphedeliste"/>
        <w:numPr>
          <w:ilvl w:val="0"/>
          <w:numId w:val="5"/>
        </w:numPr>
        <w:spacing w:line="360" w:lineRule="auto"/>
        <w:ind w:left="0" w:firstLine="425"/>
        <w:jc w:val="both"/>
        <w:rPr>
          <w:del w:id="360" w:author="Utilisateur Windows" w:date="2021-03-07T18:49:00Z"/>
          <w:rFonts w:ascii="Times New Roman" w:hAnsi="Times New Roman" w:cs="Times New Roman"/>
          <w:sz w:val="24"/>
          <w:szCs w:val="24"/>
          <w:lang w:eastAsia="en-US"/>
        </w:rPr>
      </w:pPr>
      <w:del w:id="361" w:author="Utilisateur Windows" w:date="2021-03-07T18:49:00Z">
        <w:r w:rsidRPr="00A345EE" w:rsidDel="00DC5F96">
          <w:rPr>
            <w:rFonts w:ascii="Times New Roman" w:hAnsi="Times New Roman" w:cs="Times New Roman"/>
            <w:sz w:val="24"/>
            <w:szCs w:val="24"/>
          </w:rPr>
          <w:delText>Sauvage</w:delText>
        </w:r>
        <w:r w:rsidR="00047AB2" w:rsidRPr="00A345EE" w:rsidDel="00DC5F96">
          <w:rPr>
            <w:rFonts w:ascii="Times New Roman" w:hAnsi="Times New Roman" w:cs="Times New Roman"/>
            <w:sz w:val="24"/>
            <w:szCs w:val="24"/>
          </w:rPr>
          <w:delText xml:space="preserve"> B.</w:delText>
        </w:r>
      </w:del>
      <w:del w:id="362" w:author="Utilisateur Windows" w:date="2021-03-07T18:39:00Z">
        <w:r w:rsidR="0029089B" w:rsidRPr="00A345EE" w:rsidDel="00FA2473">
          <w:rPr>
            <w:rFonts w:ascii="Times New Roman" w:hAnsi="Times New Roman" w:cs="Times New Roman"/>
            <w:sz w:val="24"/>
            <w:szCs w:val="24"/>
          </w:rPr>
          <w:delText>,</w:delText>
        </w:r>
      </w:del>
      <w:del w:id="363" w:author="Utilisateur Windows" w:date="2021-03-07T18:49:00Z">
        <w:r w:rsidR="00047AB2" w:rsidRPr="00A345EE" w:rsidDel="00DC5F96">
          <w:rPr>
            <w:rFonts w:ascii="Times New Roman" w:hAnsi="Times New Roman" w:cs="Times New Roman"/>
            <w:sz w:val="24"/>
            <w:szCs w:val="24"/>
          </w:rPr>
          <w:delText xml:space="preserve"> 2010</w:delText>
        </w:r>
      </w:del>
      <w:del w:id="364" w:author="Utilisateur Windows" w:date="2021-03-07T18:39:00Z">
        <w:r w:rsidR="00047AB2" w:rsidRPr="00A345EE" w:rsidDel="00FA2473">
          <w:rPr>
            <w:rFonts w:ascii="Times New Roman" w:hAnsi="Times New Roman" w:cs="Times New Roman"/>
            <w:sz w:val="24"/>
            <w:szCs w:val="24"/>
          </w:rPr>
          <w:delText>,</w:delText>
        </w:r>
      </w:del>
      <w:del w:id="365" w:author="Utilisateur Windows" w:date="2021-03-07T18:49:00Z">
        <w:r w:rsidR="00047AB2" w:rsidRPr="00A345EE" w:rsidDel="00DC5F96">
          <w:rPr>
            <w:rFonts w:ascii="Times New Roman" w:hAnsi="Times New Roman" w:cs="Times New Roman"/>
            <w:sz w:val="24"/>
            <w:szCs w:val="24"/>
          </w:rPr>
          <w:delText xml:space="preserve"> </w:delText>
        </w:r>
        <w:r w:rsidR="0029089B" w:rsidRPr="00A345EE" w:rsidDel="00DC5F96">
          <w:rPr>
            <w:rFonts w:ascii="Times New Roman" w:hAnsi="Times New Roman" w:cs="Times New Roman"/>
            <w:sz w:val="24"/>
            <w:szCs w:val="24"/>
          </w:rPr>
          <w:delText>« </w:delText>
        </w:r>
        <w:r w:rsidR="00047AB2" w:rsidRPr="00A345EE" w:rsidDel="00DC5F96">
          <w:rPr>
            <w:rFonts w:ascii="Times New Roman" w:hAnsi="Times New Roman" w:cs="Times New Roman"/>
            <w:sz w:val="24"/>
            <w:szCs w:val="24"/>
          </w:rPr>
          <w:delText xml:space="preserve">Et la </w:delText>
        </w:r>
        <w:r w:rsidR="007C179D" w:rsidRPr="00A345EE" w:rsidDel="00DC5F96">
          <w:rPr>
            <w:rFonts w:ascii="Times New Roman" w:hAnsi="Times New Roman" w:cs="Times New Roman"/>
            <w:sz w:val="24"/>
            <w:szCs w:val="24"/>
          </w:rPr>
          <w:delText>technologie ?</w:delText>
        </w:r>
        <w:r w:rsidR="0029089B" w:rsidRPr="00A345EE" w:rsidDel="00DC5F96">
          <w:rPr>
            <w:rFonts w:ascii="Times New Roman" w:hAnsi="Times New Roman" w:cs="Times New Roman"/>
            <w:sz w:val="24"/>
            <w:szCs w:val="24"/>
          </w:rPr>
          <w:delText> »</w:delText>
        </w:r>
      </w:del>
      <w:del w:id="366" w:author="Utilisateur Windows" w:date="2021-03-07T18:40:00Z">
        <w:r w:rsidR="0029089B" w:rsidRPr="00A345EE" w:rsidDel="00FA2473">
          <w:rPr>
            <w:rFonts w:ascii="Times New Roman" w:hAnsi="Times New Roman" w:cs="Times New Roman"/>
            <w:sz w:val="24"/>
            <w:szCs w:val="24"/>
          </w:rPr>
          <w:delText>dans</w:delText>
        </w:r>
      </w:del>
      <w:del w:id="367" w:author="Utilisateur Windows" w:date="2021-03-07T18:49:00Z">
        <w:r w:rsidR="0029089B" w:rsidRPr="00A345EE" w:rsidDel="00DC5F96">
          <w:rPr>
            <w:rFonts w:ascii="Times New Roman" w:hAnsi="Times New Roman" w:cs="Times New Roman"/>
            <w:sz w:val="24"/>
            <w:szCs w:val="24"/>
          </w:rPr>
          <w:delText xml:space="preserve"> </w:delText>
        </w:r>
        <w:r w:rsidR="00047AB2" w:rsidRPr="00A345EE" w:rsidDel="00DC5F96">
          <w:rPr>
            <w:rFonts w:ascii="Times New Roman" w:hAnsi="Times New Roman" w:cs="Times New Roman"/>
            <w:i/>
            <w:iCs/>
            <w:sz w:val="24"/>
            <w:szCs w:val="24"/>
          </w:rPr>
          <w:delText>Cahiers pédagogiques</w:delText>
        </w:r>
        <w:r w:rsidR="00047AB2" w:rsidRPr="00A345EE" w:rsidDel="00DC5F96">
          <w:rPr>
            <w:rFonts w:ascii="Times New Roman" w:hAnsi="Times New Roman" w:cs="Times New Roman"/>
            <w:sz w:val="24"/>
            <w:szCs w:val="24"/>
          </w:rPr>
          <w:delText>, p</w:delText>
        </w:r>
        <w:r w:rsidR="00FC613F" w:rsidDel="00DC5F96">
          <w:rPr>
            <w:rFonts w:ascii="Times New Roman" w:hAnsi="Times New Roman" w:cs="Times New Roman"/>
            <w:sz w:val="24"/>
            <w:szCs w:val="24"/>
          </w:rPr>
          <w:delText>p</w:delText>
        </w:r>
        <w:r w:rsidR="00047AB2" w:rsidRPr="00A345EE" w:rsidDel="00DC5F96">
          <w:rPr>
            <w:rFonts w:ascii="Times New Roman" w:hAnsi="Times New Roman" w:cs="Times New Roman"/>
            <w:sz w:val="24"/>
            <w:szCs w:val="24"/>
          </w:rPr>
          <w:delText>. 56-57</w:delText>
        </w:r>
        <w:r w:rsidR="0029089B" w:rsidRPr="00A345EE" w:rsidDel="00DC5F96">
          <w:rPr>
            <w:rFonts w:ascii="Times New Roman" w:hAnsi="Times New Roman" w:cs="Times New Roman"/>
            <w:sz w:val="24"/>
            <w:szCs w:val="24"/>
          </w:rPr>
          <w:delText>.</w:delText>
        </w:r>
      </w:del>
    </w:p>
    <w:p w:rsidR="00047AB2" w:rsidRPr="00D1295B" w:rsidDel="00DC5F96" w:rsidRDefault="004B4313" w:rsidP="00FC7A1A">
      <w:pPr>
        <w:pStyle w:val="Paragraphedeliste"/>
        <w:numPr>
          <w:ilvl w:val="0"/>
          <w:numId w:val="5"/>
        </w:numPr>
        <w:spacing w:line="360" w:lineRule="auto"/>
        <w:ind w:left="0" w:firstLine="425"/>
        <w:jc w:val="both"/>
        <w:rPr>
          <w:del w:id="368" w:author="Utilisateur Windows" w:date="2021-03-07T18:49:00Z"/>
          <w:rFonts w:ascii="Times New Roman" w:hAnsi="Times New Roman" w:cs="Times New Roman"/>
          <w:sz w:val="24"/>
          <w:szCs w:val="24"/>
          <w:lang w:val="en-US" w:eastAsia="en-US"/>
        </w:rPr>
      </w:pPr>
      <w:del w:id="369" w:author="Utilisateur Windows" w:date="2021-03-07T18:49:00Z">
        <w:r w:rsidRPr="00A345EE" w:rsidDel="00DC5F96">
          <w:rPr>
            <w:rFonts w:ascii="Times New Roman" w:hAnsi="Times New Roman" w:cs="Times New Roman"/>
            <w:sz w:val="24"/>
            <w:szCs w:val="24"/>
            <w:shd w:val="clear" w:color="auto" w:fill="FFFFFF"/>
            <w:lang w:val="en-US"/>
          </w:rPr>
          <w:delText>Savignon</w:delText>
        </w:r>
        <w:r w:rsidR="00047AB2" w:rsidRPr="00A345EE" w:rsidDel="00DC5F96">
          <w:rPr>
            <w:rFonts w:ascii="Times New Roman" w:hAnsi="Times New Roman" w:cs="Times New Roman"/>
            <w:sz w:val="24"/>
            <w:szCs w:val="24"/>
            <w:shd w:val="clear" w:color="auto" w:fill="FFFFFF"/>
            <w:lang w:val="en-US"/>
          </w:rPr>
          <w:delText xml:space="preserve"> S.</w:delText>
        </w:r>
      </w:del>
      <w:del w:id="370" w:author="Utilisateur Windows" w:date="2021-03-07T18:40:00Z">
        <w:r w:rsidR="00047AB2" w:rsidRPr="00A345EE" w:rsidDel="004B4313">
          <w:rPr>
            <w:rFonts w:ascii="Times New Roman" w:hAnsi="Times New Roman" w:cs="Times New Roman"/>
            <w:sz w:val="24"/>
            <w:szCs w:val="24"/>
            <w:shd w:val="clear" w:color="auto" w:fill="FFFFFF"/>
            <w:lang w:val="en-US"/>
          </w:rPr>
          <w:delText>,</w:delText>
        </w:r>
      </w:del>
      <w:del w:id="371" w:author="Utilisateur Windows" w:date="2021-03-07T18:49:00Z">
        <w:r w:rsidR="00047AB2" w:rsidRPr="00A345EE" w:rsidDel="00DC5F96">
          <w:rPr>
            <w:rFonts w:ascii="Times New Roman" w:hAnsi="Times New Roman" w:cs="Times New Roman"/>
            <w:sz w:val="24"/>
            <w:szCs w:val="24"/>
            <w:shd w:val="clear" w:color="auto" w:fill="FFFFFF"/>
            <w:lang w:val="en-US"/>
          </w:rPr>
          <w:delText xml:space="preserve"> </w:delText>
        </w:r>
        <w:r w:rsidR="000F63DA" w:rsidRPr="00A345EE" w:rsidDel="00DC5F96">
          <w:rPr>
            <w:rFonts w:ascii="Times New Roman" w:hAnsi="Times New Roman" w:cs="Times New Roman"/>
            <w:sz w:val="24"/>
            <w:szCs w:val="24"/>
            <w:shd w:val="clear" w:color="auto" w:fill="FFFFFF"/>
            <w:lang w:val="en-US"/>
          </w:rPr>
          <w:delText>1983</w:delText>
        </w:r>
      </w:del>
      <w:del w:id="372" w:author="Utilisateur Windows" w:date="2021-03-07T18:40:00Z">
        <w:r w:rsidR="000F63DA" w:rsidRPr="00A345EE" w:rsidDel="004B4313">
          <w:rPr>
            <w:rFonts w:ascii="Times New Roman" w:hAnsi="Times New Roman" w:cs="Times New Roman"/>
            <w:sz w:val="24"/>
            <w:szCs w:val="24"/>
            <w:shd w:val="clear" w:color="auto" w:fill="FFFFFF"/>
            <w:lang w:val="en-US"/>
          </w:rPr>
          <w:delText>,</w:delText>
        </w:r>
      </w:del>
      <w:del w:id="373" w:author="Utilisateur Windows" w:date="2021-03-07T18:49:00Z">
        <w:r w:rsidR="000F63DA" w:rsidRPr="00A345EE" w:rsidDel="00DC5F96">
          <w:rPr>
            <w:rFonts w:ascii="Times New Roman" w:hAnsi="Times New Roman" w:cs="Times New Roman"/>
            <w:sz w:val="24"/>
            <w:szCs w:val="24"/>
            <w:shd w:val="clear" w:color="auto" w:fill="FFFFFF"/>
            <w:lang w:val="en-US"/>
          </w:rPr>
          <w:delText xml:space="preserve"> </w:delText>
        </w:r>
        <w:r w:rsidR="00A83FCD" w:rsidRPr="004B4313" w:rsidDel="00DC5F96">
          <w:rPr>
            <w:rFonts w:ascii="Times New Roman" w:hAnsi="Times New Roman" w:cs="Times New Roman"/>
            <w:i/>
            <w:sz w:val="24"/>
            <w:szCs w:val="24"/>
            <w:shd w:val="clear" w:color="auto" w:fill="FFFFFF"/>
            <w:lang w:val="en-US"/>
            <w:rPrChange w:id="374" w:author="Utilisateur Windows" w:date="2021-03-07T18:40:00Z">
              <w:rPr>
                <w:rFonts w:ascii="Times New Roman" w:hAnsi="Times New Roman" w:cs="Times New Roman"/>
                <w:sz w:val="24"/>
                <w:szCs w:val="24"/>
                <w:shd w:val="clear" w:color="auto" w:fill="FFFFFF"/>
                <w:lang w:val="en-US"/>
              </w:rPr>
            </w:rPrChange>
          </w:rPr>
          <w:delText>Communicative Competence: Theory and Classroom Practice</w:delText>
        </w:r>
        <w:r w:rsidR="00A83FCD" w:rsidRPr="00D1295B" w:rsidDel="00DC5F96">
          <w:rPr>
            <w:rFonts w:ascii="Times New Roman" w:hAnsi="Times New Roman" w:cs="Times New Roman"/>
            <w:sz w:val="24"/>
            <w:szCs w:val="24"/>
            <w:shd w:val="clear" w:color="auto" w:fill="FFFFFF"/>
            <w:lang w:val="en-US"/>
          </w:rPr>
          <w:delText>. Reading, Mass.: Addison-Wesley.</w:delText>
        </w:r>
      </w:del>
    </w:p>
    <w:p w:rsidR="00047AB2" w:rsidRPr="0090359D" w:rsidRDefault="004B4313" w:rsidP="00FC7A1A">
      <w:pPr>
        <w:pStyle w:val="Paragraphedeliste"/>
        <w:numPr>
          <w:ilvl w:val="0"/>
          <w:numId w:val="5"/>
        </w:numPr>
        <w:spacing w:line="360" w:lineRule="auto"/>
        <w:ind w:left="0" w:firstLine="425"/>
        <w:jc w:val="both"/>
        <w:rPr>
          <w:rFonts w:ascii="Times New Roman" w:hAnsi="Times New Roman" w:cs="Times New Roman"/>
          <w:sz w:val="24"/>
          <w:szCs w:val="24"/>
          <w:lang w:val="en-US"/>
        </w:rPr>
      </w:pPr>
      <w:r w:rsidRPr="00D1295B">
        <w:rPr>
          <w:rFonts w:ascii="Times New Roman" w:hAnsi="Times New Roman" w:cs="Times New Roman"/>
          <w:sz w:val="24"/>
          <w:szCs w:val="24"/>
          <w:lang w:val="en-US"/>
        </w:rPr>
        <w:t>Spitzer</w:t>
      </w:r>
      <w:ins w:id="375" w:author="Utilisateur Windows" w:date="2021-03-07T19:12:00Z">
        <w:r w:rsidR="001A5EF4">
          <w:rPr>
            <w:rFonts w:ascii="Times New Roman" w:hAnsi="Times New Roman" w:cs="Times New Roman"/>
            <w:sz w:val="24"/>
            <w:szCs w:val="24"/>
            <w:lang w:val="en-US"/>
          </w:rPr>
          <w:t>,</w:t>
        </w:r>
      </w:ins>
      <w:r w:rsidR="009F3891" w:rsidRPr="00D1295B">
        <w:rPr>
          <w:rFonts w:ascii="Times New Roman" w:hAnsi="Times New Roman" w:cs="Times New Roman"/>
          <w:sz w:val="24"/>
          <w:szCs w:val="24"/>
          <w:lang w:val="en-US"/>
        </w:rPr>
        <w:t xml:space="preserve"> </w:t>
      </w:r>
      <w:r w:rsidR="00047AB2" w:rsidRPr="00D1295B">
        <w:rPr>
          <w:rFonts w:ascii="Times New Roman" w:hAnsi="Times New Roman" w:cs="Times New Roman"/>
          <w:sz w:val="24"/>
          <w:szCs w:val="24"/>
          <w:lang w:val="en-US"/>
        </w:rPr>
        <w:t>D.</w:t>
      </w:r>
      <w:ins w:id="376" w:author="Utilisateur Windows" w:date="2021-03-07T18:40:00Z">
        <w:r>
          <w:rPr>
            <w:rFonts w:ascii="Times New Roman" w:hAnsi="Times New Roman" w:cs="Times New Roman"/>
            <w:sz w:val="24"/>
            <w:szCs w:val="24"/>
            <w:lang w:val="en-US"/>
          </w:rPr>
          <w:t xml:space="preserve"> </w:t>
        </w:r>
      </w:ins>
      <w:del w:id="377" w:author="Utilisateur Windows" w:date="2021-03-07T18:40:00Z">
        <w:r w:rsidR="00047AB2" w:rsidRPr="00D1295B" w:rsidDel="004B4313">
          <w:rPr>
            <w:rFonts w:ascii="Times New Roman" w:hAnsi="Times New Roman" w:cs="Times New Roman"/>
            <w:sz w:val="24"/>
            <w:szCs w:val="24"/>
            <w:lang w:val="en-US"/>
          </w:rPr>
          <w:delText xml:space="preserve"> </w:delText>
        </w:r>
      </w:del>
      <w:r w:rsidR="00047AB2" w:rsidRPr="00D1295B">
        <w:rPr>
          <w:rFonts w:ascii="Times New Roman" w:hAnsi="Times New Roman" w:cs="Times New Roman"/>
          <w:sz w:val="24"/>
          <w:szCs w:val="24"/>
          <w:lang w:val="en-US"/>
        </w:rPr>
        <w:t>R.</w:t>
      </w:r>
      <w:del w:id="378" w:author="Utilisateur Windows" w:date="2021-03-07T18:40:00Z">
        <w:r w:rsidR="009F3891" w:rsidRPr="00D1295B" w:rsidDel="004B4313">
          <w:rPr>
            <w:rFonts w:ascii="Times New Roman" w:hAnsi="Times New Roman" w:cs="Times New Roman"/>
            <w:sz w:val="24"/>
            <w:szCs w:val="24"/>
            <w:lang w:val="en-US"/>
          </w:rPr>
          <w:delText>,</w:delText>
        </w:r>
      </w:del>
      <w:r w:rsidR="00047AB2" w:rsidRPr="00D1295B">
        <w:rPr>
          <w:rFonts w:ascii="Times New Roman" w:hAnsi="Times New Roman" w:cs="Times New Roman"/>
          <w:sz w:val="24"/>
          <w:szCs w:val="24"/>
          <w:lang w:val="en-US"/>
        </w:rPr>
        <w:t xml:space="preserve"> </w:t>
      </w:r>
      <w:ins w:id="379" w:author="Utilisateur Windows" w:date="2021-03-07T18:40:00Z">
        <w:r>
          <w:rPr>
            <w:rFonts w:ascii="Times New Roman" w:hAnsi="Times New Roman" w:cs="Times New Roman"/>
            <w:sz w:val="24"/>
            <w:szCs w:val="24"/>
            <w:lang w:val="en-US"/>
          </w:rPr>
          <w:t>(</w:t>
        </w:r>
      </w:ins>
      <w:r w:rsidR="00047AB2" w:rsidRPr="00D1295B">
        <w:rPr>
          <w:rFonts w:ascii="Times New Roman" w:hAnsi="Times New Roman" w:cs="Times New Roman"/>
          <w:sz w:val="24"/>
          <w:szCs w:val="24"/>
          <w:lang w:val="en-US"/>
        </w:rPr>
        <w:t>1996</w:t>
      </w:r>
      <w:ins w:id="380" w:author="Utilisateur Windows" w:date="2021-03-07T18:41:00Z">
        <w:r>
          <w:rPr>
            <w:rFonts w:ascii="Times New Roman" w:hAnsi="Times New Roman" w:cs="Times New Roman"/>
            <w:sz w:val="24"/>
            <w:szCs w:val="24"/>
            <w:lang w:val="en-US"/>
          </w:rPr>
          <w:t>)</w:t>
        </w:r>
      </w:ins>
      <w:del w:id="381" w:author="Utilisateur Windows" w:date="2021-03-07T18:41:00Z">
        <w:r w:rsidR="009F3891" w:rsidRPr="00D1295B" w:rsidDel="004B4313">
          <w:rPr>
            <w:rFonts w:ascii="Times New Roman" w:hAnsi="Times New Roman" w:cs="Times New Roman"/>
            <w:sz w:val="24"/>
            <w:szCs w:val="24"/>
            <w:lang w:val="en-US"/>
          </w:rPr>
          <w:delText>,</w:delText>
        </w:r>
      </w:del>
      <w:ins w:id="382" w:author="Utilisateur Windows" w:date="2021-03-07T18:41:00Z">
        <w:r>
          <w:rPr>
            <w:rFonts w:ascii="Times New Roman" w:hAnsi="Times New Roman" w:cs="Times New Roman"/>
            <w:sz w:val="24"/>
            <w:szCs w:val="24"/>
            <w:lang w:val="en-US"/>
          </w:rPr>
          <w:t xml:space="preserve">. </w:t>
        </w:r>
        <w:r w:rsidRPr="00E968DC">
          <w:rPr>
            <w:rFonts w:ascii="Times New Roman" w:hAnsi="Times New Roman" w:cs="Times New Roman"/>
            <w:sz w:val="24"/>
            <w:szCs w:val="24"/>
            <w:lang w:val="en-US"/>
            <w:rPrChange w:id="383" w:author="Velomihanta" w:date="2021-03-08T09:55:00Z">
              <w:rPr>
                <w:rFonts w:ascii="Times New Roman" w:hAnsi="Times New Roman" w:cs="Times New Roman"/>
                <w:sz w:val="24"/>
                <w:szCs w:val="24"/>
              </w:rPr>
            </w:rPrChange>
          </w:rPr>
          <w:t>«</w:t>
        </w:r>
      </w:ins>
      <w:ins w:id="384" w:author="Utilisateur Windows" w:date="2021-03-07T18:44:00Z">
        <w:r w:rsidR="00B231B8" w:rsidRPr="00E968DC">
          <w:rPr>
            <w:rFonts w:ascii="Times New Roman" w:hAnsi="Times New Roman" w:cs="Times New Roman"/>
            <w:sz w:val="24"/>
            <w:szCs w:val="24"/>
            <w:lang w:val="en-US"/>
            <w:rPrChange w:id="385" w:author="Velomihanta" w:date="2021-03-08T09:55:00Z">
              <w:rPr>
                <w:rFonts w:ascii="Times New Roman" w:hAnsi="Times New Roman" w:cs="Times New Roman"/>
                <w:sz w:val="24"/>
                <w:szCs w:val="24"/>
              </w:rPr>
            </w:rPrChange>
          </w:rPr>
          <w:t xml:space="preserve"> </w:t>
        </w:r>
      </w:ins>
      <w:r w:rsidR="00047AB2" w:rsidRPr="00B231B8">
        <w:rPr>
          <w:rFonts w:ascii="Times New Roman" w:hAnsi="Times New Roman" w:cs="Times New Roman"/>
          <w:iCs/>
          <w:sz w:val="24"/>
          <w:szCs w:val="24"/>
          <w:lang w:val="en-US"/>
          <w:rPrChange w:id="386" w:author="Utilisateur Windows" w:date="2021-03-07T18:44:00Z">
            <w:rPr>
              <w:rFonts w:ascii="Times New Roman" w:hAnsi="Times New Roman" w:cs="Times New Roman"/>
              <w:i/>
              <w:iCs/>
              <w:sz w:val="24"/>
              <w:szCs w:val="24"/>
              <w:lang w:val="en-US"/>
            </w:rPr>
          </w:rPrChange>
        </w:rPr>
        <w:t>Motivation: a neglected factor in instructional design</w:t>
      </w:r>
      <w:ins w:id="387" w:author="Utilisateur Windows" w:date="2021-03-07T18:41:00Z">
        <w:r w:rsidRPr="00E968DC">
          <w:rPr>
            <w:rFonts w:ascii="Times New Roman" w:hAnsi="Times New Roman" w:cs="Times New Roman"/>
            <w:sz w:val="24"/>
            <w:szCs w:val="24"/>
            <w:lang w:val="en-US"/>
            <w:rPrChange w:id="388" w:author="Velomihanta" w:date="2021-03-08T09:55:00Z">
              <w:rPr>
                <w:rFonts w:ascii="Times New Roman" w:hAnsi="Times New Roman" w:cs="Times New Roman"/>
                <w:sz w:val="24"/>
                <w:szCs w:val="24"/>
              </w:rPr>
            </w:rPrChange>
          </w:rPr>
          <w:t>»</w:t>
        </w:r>
      </w:ins>
      <w:r w:rsidR="00473590" w:rsidRPr="00DC5F96">
        <w:rPr>
          <w:rFonts w:ascii="Times New Roman" w:hAnsi="Times New Roman" w:cs="Times New Roman"/>
          <w:sz w:val="24"/>
          <w:szCs w:val="24"/>
          <w:lang w:val="en-US"/>
        </w:rPr>
        <w:t>,</w:t>
      </w:r>
      <w:r w:rsidR="00473590" w:rsidRPr="00D1295B">
        <w:rPr>
          <w:rFonts w:ascii="Times New Roman" w:hAnsi="Times New Roman" w:cs="Times New Roman"/>
          <w:sz w:val="24"/>
          <w:szCs w:val="24"/>
          <w:lang w:val="en-US"/>
        </w:rPr>
        <w:t xml:space="preserve"> </w:t>
      </w:r>
      <w:del w:id="389" w:author="Utilisateur Windows" w:date="2021-03-07T18:44:00Z">
        <w:r w:rsidR="00473590" w:rsidRPr="00D1295B" w:rsidDel="00B231B8">
          <w:rPr>
            <w:rFonts w:ascii="Times New Roman" w:hAnsi="Times New Roman" w:cs="Times New Roman"/>
            <w:sz w:val="24"/>
            <w:szCs w:val="24"/>
            <w:lang w:val="en-US"/>
          </w:rPr>
          <w:delText>dans</w:delText>
        </w:r>
      </w:del>
      <w:r w:rsidR="001F5C66" w:rsidRPr="0090359D">
        <w:rPr>
          <w:rFonts w:ascii="Times New Roman" w:hAnsi="Times New Roman" w:cs="Times New Roman"/>
          <w:i/>
          <w:iCs/>
          <w:sz w:val="24"/>
          <w:szCs w:val="24"/>
          <w:shd w:val="clear" w:color="auto" w:fill="FFFFFF"/>
          <w:lang w:val="en-US"/>
        </w:rPr>
        <w:t>Educational Technology</w:t>
      </w:r>
      <w:r w:rsidR="001F5C66" w:rsidRPr="0090359D">
        <w:rPr>
          <w:rFonts w:ascii="Times New Roman" w:hAnsi="Times New Roman" w:cs="Times New Roman"/>
          <w:sz w:val="24"/>
          <w:szCs w:val="24"/>
          <w:shd w:val="clear" w:color="auto" w:fill="FFFFFF"/>
          <w:lang w:val="en-US"/>
        </w:rPr>
        <w:t>, </w:t>
      </w:r>
      <w:r w:rsidR="001F5C66" w:rsidRPr="0090359D">
        <w:rPr>
          <w:rFonts w:ascii="Times New Roman" w:hAnsi="Times New Roman" w:cs="Times New Roman"/>
          <w:i/>
          <w:iCs/>
          <w:sz w:val="24"/>
          <w:szCs w:val="24"/>
          <w:shd w:val="clear" w:color="auto" w:fill="FFFFFF"/>
          <w:lang w:val="en-US"/>
        </w:rPr>
        <w:t>36</w:t>
      </w:r>
      <w:r w:rsidR="001F5C66" w:rsidRPr="0090359D">
        <w:rPr>
          <w:rFonts w:ascii="Times New Roman" w:hAnsi="Times New Roman" w:cs="Times New Roman"/>
          <w:sz w:val="24"/>
          <w:szCs w:val="24"/>
          <w:shd w:val="clear" w:color="auto" w:fill="FFFFFF"/>
          <w:lang w:val="en-US"/>
        </w:rPr>
        <w:t>(3), pp.45-49.</w:t>
      </w:r>
    </w:p>
    <w:p w:rsidR="00047AB2" w:rsidRDefault="000E180D" w:rsidP="00FC7A1A">
      <w:pPr>
        <w:pStyle w:val="Paragraphedeliste"/>
        <w:numPr>
          <w:ilvl w:val="0"/>
          <w:numId w:val="5"/>
        </w:numPr>
        <w:spacing w:line="360" w:lineRule="auto"/>
        <w:ind w:left="0" w:firstLine="425"/>
        <w:jc w:val="both"/>
        <w:rPr>
          <w:rFonts w:ascii="Times New Roman" w:hAnsi="Times New Roman" w:cs="Times New Roman"/>
          <w:sz w:val="24"/>
          <w:szCs w:val="24"/>
          <w:lang w:eastAsia="en-US"/>
        </w:rPr>
      </w:pPr>
      <w:r w:rsidRPr="00A345EE">
        <w:rPr>
          <w:rFonts w:ascii="Times New Roman" w:hAnsi="Times New Roman" w:cs="Times New Roman"/>
          <w:sz w:val="24"/>
          <w:szCs w:val="24"/>
        </w:rPr>
        <w:t>Tardif</w:t>
      </w:r>
      <w:ins w:id="390" w:author="Utilisateur Windows" w:date="2021-03-07T19:13:00Z">
        <w:r w:rsidR="001A5EF4">
          <w:rPr>
            <w:rFonts w:ascii="Times New Roman" w:hAnsi="Times New Roman" w:cs="Times New Roman"/>
            <w:sz w:val="24"/>
            <w:szCs w:val="24"/>
          </w:rPr>
          <w:t>,</w:t>
        </w:r>
      </w:ins>
      <w:del w:id="391" w:author="Utilisateur Windows" w:date="2021-03-07T18:45:00Z">
        <w:r w:rsidR="00047AB2" w:rsidRPr="00A345EE" w:rsidDel="000E180D">
          <w:rPr>
            <w:rFonts w:ascii="Times New Roman" w:hAnsi="Times New Roman" w:cs="Times New Roman"/>
            <w:sz w:val="24"/>
            <w:szCs w:val="24"/>
          </w:rPr>
          <w:delText>,</w:delText>
        </w:r>
      </w:del>
      <w:ins w:id="392" w:author="Utilisateur Windows" w:date="2021-03-07T18:45:00Z">
        <w:r>
          <w:rPr>
            <w:rFonts w:ascii="Times New Roman" w:hAnsi="Times New Roman" w:cs="Times New Roman"/>
            <w:sz w:val="24"/>
            <w:szCs w:val="24"/>
          </w:rPr>
          <w:t xml:space="preserve"> (</w:t>
        </w:r>
      </w:ins>
      <w:del w:id="393" w:author="Utilisateur Windows" w:date="2021-03-07T18:45:00Z">
        <w:r w:rsidR="00047AB2" w:rsidRPr="00A345EE" w:rsidDel="000E180D">
          <w:rPr>
            <w:rFonts w:ascii="Times New Roman" w:hAnsi="Times New Roman" w:cs="Times New Roman"/>
            <w:sz w:val="24"/>
            <w:szCs w:val="24"/>
          </w:rPr>
          <w:delText xml:space="preserve"> </w:delText>
        </w:r>
      </w:del>
      <w:r w:rsidR="00047AB2" w:rsidRPr="00A345EE">
        <w:rPr>
          <w:rFonts w:ascii="Times New Roman" w:hAnsi="Times New Roman" w:cs="Times New Roman"/>
          <w:sz w:val="24"/>
          <w:szCs w:val="24"/>
        </w:rPr>
        <w:t>1998</w:t>
      </w:r>
      <w:ins w:id="394" w:author="Utilisateur Windows" w:date="2021-03-07T18:45:00Z">
        <w:r>
          <w:rPr>
            <w:rFonts w:ascii="Times New Roman" w:hAnsi="Times New Roman" w:cs="Times New Roman"/>
            <w:sz w:val="24"/>
            <w:szCs w:val="24"/>
          </w:rPr>
          <w:t>)</w:t>
        </w:r>
      </w:ins>
      <w:del w:id="395" w:author="Utilisateur Windows" w:date="2021-03-07T18:45:00Z">
        <w:r w:rsidR="009F3891" w:rsidRPr="00A345EE" w:rsidDel="000E180D">
          <w:rPr>
            <w:rFonts w:ascii="Times New Roman" w:hAnsi="Times New Roman" w:cs="Times New Roman"/>
            <w:sz w:val="24"/>
            <w:szCs w:val="24"/>
          </w:rPr>
          <w:delText>,</w:delText>
        </w:r>
      </w:del>
      <w:ins w:id="396" w:author="Utilisateur Windows" w:date="2021-03-07T18:45:00Z">
        <w:r>
          <w:rPr>
            <w:rFonts w:ascii="Times New Roman" w:hAnsi="Times New Roman" w:cs="Times New Roman"/>
            <w:sz w:val="24"/>
            <w:szCs w:val="24"/>
          </w:rPr>
          <w:t xml:space="preserve">. </w:t>
        </w:r>
      </w:ins>
      <w:r w:rsidR="00047AB2" w:rsidRPr="00A345EE">
        <w:rPr>
          <w:rFonts w:ascii="Times New Roman" w:hAnsi="Times New Roman" w:cs="Times New Roman"/>
          <w:i/>
          <w:iCs/>
          <w:sz w:val="24"/>
          <w:szCs w:val="24"/>
        </w:rPr>
        <w:t>Intégrer les nouvelles technologies de l’information. Quel cadre pédagogique ?</w:t>
      </w:r>
      <w:r w:rsidR="00047AB2" w:rsidRPr="00A345EE">
        <w:rPr>
          <w:rFonts w:ascii="Times New Roman" w:hAnsi="Times New Roman" w:cs="Times New Roman"/>
          <w:sz w:val="24"/>
          <w:szCs w:val="24"/>
        </w:rPr>
        <w:t xml:space="preserve"> Paris : ESF.</w:t>
      </w:r>
    </w:p>
    <w:p w:rsidR="008F3A8D" w:rsidRDefault="002B7675" w:rsidP="00FC7A1A">
      <w:pPr>
        <w:pStyle w:val="Paragraphedeliste"/>
        <w:numPr>
          <w:ilvl w:val="0"/>
          <w:numId w:val="5"/>
        </w:numPr>
        <w:autoSpaceDE w:val="0"/>
        <w:autoSpaceDN w:val="0"/>
        <w:adjustRightInd w:val="0"/>
        <w:spacing w:after="0" w:line="360" w:lineRule="auto"/>
        <w:ind w:left="0" w:firstLine="425"/>
        <w:rPr>
          <w:rFonts w:ascii="Times New Roman" w:hAnsi="Times New Roman" w:cs="Times New Roman"/>
          <w:sz w:val="24"/>
          <w:szCs w:val="24"/>
        </w:rPr>
      </w:pPr>
      <w:proofErr w:type="spellStart"/>
      <w:r w:rsidRPr="00E968DC">
        <w:rPr>
          <w:rFonts w:ascii="Times New Roman" w:hAnsi="Times New Roman" w:cs="Times New Roman"/>
          <w:sz w:val="24"/>
          <w:szCs w:val="24"/>
          <w:lang w:val="en-US"/>
          <w:rPrChange w:id="397" w:author="Velomihanta" w:date="2021-03-08T09:55:00Z">
            <w:rPr>
              <w:rFonts w:ascii="Times New Roman" w:hAnsi="Times New Roman" w:cs="Times New Roman"/>
              <w:sz w:val="24"/>
              <w:szCs w:val="24"/>
            </w:rPr>
          </w:rPrChange>
        </w:rPr>
        <w:lastRenderedPageBreak/>
        <w:t>Vallerand</w:t>
      </w:r>
      <w:proofErr w:type="spellEnd"/>
      <w:ins w:id="398" w:author="Utilisateur Windows" w:date="2021-03-07T19:13:00Z">
        <w:r w:rsidR="001A5EF4" w:rsidRPr="00E968DC">
          <w:rPr>
            <w:rFonts w:ascii="Times New Roman" w:hAnsi="Times New Roman" w:cs="Times New Roman"/>
            <w:sz w:val="24"/>
            <w:szCs w:val="24"/>
            <w:lang w:val="en-US"/>
            <w:rPrChange w:id="399" w:author="Velomihanta" w:date="2021-03-08T09:55:00Z">
              <w:rPr>
                <w:rFonts w:ascii="Times New Roman" w:hAnsi="Times New Roman" w:cs="Times New Roman"/>
                <w:sz w:val="24"/>
                <w:szCs w:val="24"/>
              </w:rPr>
            </w:rPrChange>
          </w:rPr>
          <w:t>,</w:t>
        </w:r>
      </w:ins>
      <w:r w:rsidR="008F3A8D" w:rsidRPr="00E968DC">
        <w:rPr>
          <w:rFonts w:ascii="Times New Roman" w:hAnsi="Times New Roman" w:cs="Times New Roman"/>
          <w:sz w:val="24"/>
          <w:szCs w:val="24"/>
          <w:lang w:val="en-US"/>
          <w:rPrChange w:id="400" w:author="Velomihanta" w:date="2021-03-08T09:55:00Z">
            <w:rPr>
              <w:rFonts w:ascii="Times New Roman" w:hAnsi="Times New Roman" w:cs="Times New Roman"/>
              <w:sz w:val="24"/>
              <w:szCs w:val="24"/>
            </w:rPr>
          </w:rPrChange>
        </w:rPr>
        <w:t xml:space="preserve"> R. J.</w:t>
      </w:r>
      <w:del w:id="401" w:author="Utilisateur Windows" w:date="2021-03-07T18:46:00Z">
        <w:r w:rsidR="008F3A8D" w:rsidRPr="00E968DC" w:rsidDel="002B7675">
          <w:rPr>
            <w:rFonts w:ascii="Times New Roman" w:hAnsi="Times New Roman" w:cs="Times New Roman"/>
            <w:sz w:val="24"/>
            <w:szCs w:val="24"/>
            <w:lang w:val="en-US"/>
            <w:rPrChange w:id="402" w:author="Velomihanta" w:date="2021-03-08T09:55:00Z">
              <w:rPr>
                <w:rFonts w:ascii="Times New Roman" w:hAnsi="Times New Roman" w:cs="Times New Roman"/>
                <w:sz w:val="24"/>
                <w:szCs w:val="24"/>
              </w:rPr>
            </w:rPrChange>
          </w:rPr>
          <w:delText>,</w:delText>
        </w:r>
      </w:del>
      <w:r w:rsidR="008F3A8D" w:rsidRPr="00E968DC">
        <w:rPr>
          <w:rFonts w:ascii="Times New Roman" w:hAnsi="Times New Roman" w:cs="Times New Roman"/>
          <w:sz w:val="24"/>
          <w:szCs w:val="24"/>
          <w:lang w:val="en-US"/>
          <w:rPrChange w:id="403" w:author="Velomihanta" w:date="2021-03-08T09:55:00Z">
            <w:rPr>
              <w:rFonts w:ascii="Times New Roman" w:hAnsi="Times New Roman" w:cs="Times New Roman"/>
              <w:sz w:val="24"/>
              <w:szCs w:val="24"/>
            </w:rPr>
          </w:rPrChange>
        </w:rPr>
        <w:t xml:space="preserve"> </w:t>
      </w:r>
      <w:ins w:id="404" w:author="Utilisateur Windows" w:date="2021-03-07T18:08:00Z">
        <w:r w:rsidR="00E4107D" w:rsidRPr="00E968DC">
          <w:rPr>
            <w:rFonts w:ascii="Times New Roman" w:hAnsi="Times New Roman" w:cs="Times New Roman"/>
            <w:sz w:val="24"/>
            <w:szCs w:val="24"/>
            <w:lang w:val="en-US"/>
            <w:rPrChange w:id="405" w:author="Velomihanta" w:date="2021-03-08T09:55:00Z">
              <w:rPr>
                <w:rFonts w:ascii="Times New Roman" w:hAnsi="Times New Roman" w:cs="Times New Roman"/>
                <w:sz w:val="24"/>
                <w:szCs w:val="24"/>
              </w:rPr>
            </w:rPrChange>
          </w:rPr>
          <w:t>&amp;</w:t>
        </w:r>
      </w:ins>
      <w:del w:id="406" w:author="Utilisateur Windows" w:date="2021-03-07T18:08:00Z">
        <w:r w:rsidR="008F3A8D" w:rsidRPr="00E968DC" w:rsidDel="00E4107D">
          <w:rPr>
            <w:rFonts w:ascii="Times New Roman" w:hAnsi="Times New Roman" w:cs="Times New Roman"/>
            <w:sz w:val="24"/>
            <w:szCs w:val="24"/>
            <w:lang w:val="en-US"/>
            <w:rPrChange w:id="407" w:author="Velomihanta" w:date="2021-03-08T09:55:00Z">
              <w:rPr>
                <w:rFonts w:ascii="Times New Roman" w:hAnsi="Times New Roman" w:cs="Times New Roman"/>
                <w:sz w:val="24"/>
                <w:szCs w:val="24"/>
              </w:rPr>
            </w:rPrChange>
          </w:rPr>
          <w:delText>et</w:delText>
        </w:r>
      </w:del>
      <w:r w:rsidR="008F3A8D" w:rsidRPr="00E968DC">
        <w:rPr>
          <w:rFonts w:ascii="Times New Roman" w:hAnsi="Times New Roman" w:cs="Times New Roman"/>
          <w:sz w:val="24"/>
          <w:szCs w:val="24"/>
          <w:lang w:val="en-US"/>
          <w:rPrChange w:id="408" w:author="Velomihanta" w:date="2021-03-08T09:55:00Z">
            <w:rPr>
              <w:rFonts w:ascii="Times New Roman" w:hAnsi="Times New Roman" w:cs="Times New Roman"/>
              <w:sz w:val="24"/>
              <w:szCs w:val="24"/>
            </w:rPr>
          </w:rPrChange>
        </w:rPr>
        <w:t xml:space="preserve"> </w:t>
      </w:r>
      <w:proofErr w:type="spellStart"/>
      <w:r w:rsidRPr="00E968DC">
        <w:rPr>
          <w:rFonts w:ascii="Times New Roman" w:hAnsi="Times New Roman" w:cs="Times New Roman"/>
          <w:sz w:val="24"/>
          <w:szCs w:val="24"/>
          <w:lang w:val="en-US"/>
          <w:rPrChange w:id="409" w:author="Velomihanta" w:date="2021-03-08T09:55:00Z">
            <w:rPr>
              <w:rFonts w:ascii="Times New Roman" w:hAnsi="Times New Roman" w:cs="Times New Roman"/>
              <w:sz w:val="24"/>
              <w:szCs w:val="24"/>
            </w:rPr>
          </w:rPrChange>
        </w:rPr>
        <w:t>Senecal</w:t>
      </w:r>
      <w:proofErr w:type="spellEnd"/>
      <w:r w:rsidR="008F3A8D" w:rsidRPr="00E968DC">
        <w:rPr>
          <w:rFonts w:ascii="Times New Roman" w:hAnsi="Times New Roman" w:cs="Times New Roman"/>
          <w:sz w:val="24"/>
          <w:szCs w:val="24"/>
          <w:lang w:val="en-US"/>
          <w:rPrChange w:id="410" w:author="Velomihanta" w:date="2021-03-08T09:55:00Z">
            <w:rPr>
              <w:rFonts w:ascii="Times New Roman" w:hAnsi="Times New Roman" w:cs="Times New Roman"/>
              <w:sz w:val="24"/>
              <w:szCs w:val="24"/>
            </w:rPr>
          </w:rPrChange>
        </w:rPr>
        <w:t xml:space="preserve">, C. B. (1992). </w:t>
      </w:r>
      <w:r w:rsidR="008F3A8D" w:rsidRPr="00A632F2">
        <w:rPr>
          <w:rFonts w:ascii="Times New Roman" w:hAnsi="Times New Roman" w:cs="Times New Roman"/>
          <w:sz w:val="24"/>
          <w:szCs w:val="24"/>
        </w:rPr>
        <w:t xml:space="preserve">Une analyse motivationnelle de l’abandon des études, </w:t>
      </w:r>
      <w:r w:rsidR="008F3A8D" w:rsidRPr="00A632F2">
        <w:rPr>
          <w:rFonts w:ascii="Times New Roman" w:hAnsi="Times New Roman" w:cs="Times New Roman"/>
          <w:i/>
          <w:sz w:val="24"/>
          <w:szCs w:val="24"/>
        </w:rPr>
        <w:t>Apprentissage et Socialisation</w:t>
      </w:r>
      <w:r w:rsidR="008F3A8D" w:rsidRPr="00A632F2">
        <w:rPr>
          <w:rFonts w:ascii="Times New Roman" w:hAnsi="Times New Roman" w:cs="Times New Roman"/>
          <w:sz w:val="24"/>
          <w:szCs w:val="24"/>
        </w:rPr>
        <w:t xml:space="preserve">, </w:t>
      </w:r>
      <w:r w:rsidR="008F3A8D" w:rsidRPr="00A632F2">
        <w:rPr>
          <w:rFonts w:ascii="Times New Roman" w:hAnsi="Times New Roman" w:cs="Times New Roman"/>
          <w:i/>
          <w:sz w:val="24"/>
          <w:szCs w:val="24"/>
        </w:rPr>
        <w:t>15</w:t>
      </w:r>
      <w:r w:rsidR="008F3A8D" w:rsidRPr="00A632F2">
        <w:rPr>
          <w:rFonts w:ascii="Times New Roman" w:hAnsi="Times New Roman" w:cs="Times New Roman"/>
          <w:sz w:val="24"/>
          <w:szCs w:val="24"/>
        </w:rPr>
        <w:t xml:space="preserve">(1), </w:t>
      </w:r>
      <w:r w:rsidR="00380369" w:rsidRPr="00612BA4">
        <w:rPr>
          <w:rFonts w:ascii="Times New Roman" w:hAnsi="Times New Roman" w:cs="Times New Roman"/>
          <w:sz w:val="24"/>
          <w:szCs w:val="24"/>
        </w:rPr>
        <w:t>p</w:t>
      </w:r>
      <w:r w:rsidR="00380369">
        <w:rPr>
          <w:rFonts w:ascii="Times New Roman" w:hAnsi="Times New Roman" w:cs="Times New Roman"/>
          <w:sz w:val="24"/>
          <w:szCs w:val="24"/>
        </w:rPr>
        <w:t>p</w:t>
      </w:r>
      <w:r w:rsidR="00380369" w:rsidRPr="00612BA4">
        <w:rPr>
          <w:rFonts w:ascii="Times New Roman" w:hAnsi="Times New Roman" w:cs="Times New Roman"/>
          <w:sz w:val="24"/>
          <w:szCs w:val="24"/>
        </w:rPr>
        <w:t xml:space="preserve">. </w:t>
      </w:r>
      <w:r w:rsidR="008F3A8D" w:rsidRPr="00A632F2">
        <w:rPr>
          <w:rFonts w:ascii="Times New Roman" w:hAnsi="Times New Roman" w:cs="Times New Roman"/>
          <w:sz w:val="24"/>
          <w:szCs w:val="24"/>
        </w:rPr>
        <w:t>49-62.</w:t>
      </w:r>
    </w:p>
    <w:p w:rsidR="00612BA4" w:rsidRPr="008F3A8D" w:rsidRDefault="002B7675" w:rsidP="00FC7A1A">
      <w:pPr>
        <w:pStyle w:val="Paragraphedeliste"/>
        <w:numPr>
          <w:ilvl w:val="0"/>
          <w:numId w:val="5"/>
        </w:numPr>
        <w:autoSpaceDE w:val="0"/>
        <w:autoSpaceDN w:val="0"/>
        <w:adjustRightInd w:val="0"/>
        <w:spacing w:after="0" w:line="360" w:lineRule="auto"/>
        <w:ind w:left="0" w:firstLine="425"/>
        <w:rPr>
          <w:rFonts w:ascii="Times New Roman" w:hAnsi="Times New Roman" w:cs="Times New Roman"/>
          <w:sz w:val="24"/>
          <w:szCs w:val="24"/>
        </w:rPr>
      </w:pPr>
      <w:r w:rsidRPr="00A345EE">
        <w:rPr>
          <w:rFonts w:ascii="Times New Roman" w:hAnsi="Times New Roman" w:cs="Times New Roman"/>
          <w:sz w:val="24"/>
          <w:szCs w:val="24"/>
        </w:rPr>
        <w:t>Viau</w:t>
      </w:r>
      <w:ins w:id="411" w:author="Utilisateur Windows" w:date="2021-03-07T19:14:00Z">
        <w:r w:rsidR="001A5EF4">
          <w:rPr>
            <w:rFonts w:ascii="Times New Roman" w:hAnsi="Times New Roman" w:cs="Times New Roman"/>
            <w:sz w:val="24"/>
            <w:szCs w:val="24"/>
          </w:rPr>
          <w:t>,</w:t>
        </w:r>
      </w:ins>
      <w:r w:rsidR="00380369" w:rsidRPr="00A345EE">
        <w:rPr>
          <w:rFonts w:ascii="Times New Roman" w:hAnsi="Times New Roman" w:cs="Times New Roman"/>
          <w:sz w:val="24"/>
          <w:szCs w:val="24"/>
        </w:rPr>
        <w:t xml:space="preserve"> R.</w:t>
      </w:r>
      <w:ins w:id="412" w:author="Utilisateur Windows" w:date="2021-03-07T18:46:00Z">
        <w:r>
          <w:rPr>
            <w:rFonts w:ascii="Times New Roman" w:hAnsi="Times New Roman" w:cs="Times New Roman"/>
            <w:sz w:val="24"/>
            <w:szCs w:val="24"/>
          </w:rPr>
          <w:t xml:space="preserve"> (</w:t>
        </w:r>
      </w:ins>
      <w:del w:id="413" w:author="Utilisateur Windows" w:date="2021-03-07T18:46:00Z">
        <w:r w:rsidR="00380369" w:rsidRPr="00A345EE" w:rsidDel="002B7675">
          <w:rPr>
            <w:rFonts w:ascii="Times New Roman" w:hAnsi="Times New Roman" w:cs="Times New Roman"/>
            <w:sz w:val="24"/>
            <w:szCs w:val="24"/>
          </w:rPr>
          <w:delText>,</w:delText>
        </w:r>
        <w:r w:rsidR="000D7C34" w:rsidDel="002B7675">
          <w:rPr>
            <w:rFonts w:ascii="Times New Roman" w:hAnsi="Times New Roman" w:cs="Times New Roman"/>
            <w:sz w:val="24"/>
            <w:szCs w:val="24"/>
          </w:rPr>
          <w:delText xml:space="preserve"> </w:delText>
        </w:r>
      </w:del>
      <w:r w:rsidR="000D7C34">
        <w:rPr>
          <w:rFonts w:ascii="Times New Roman" w:hAnsi="Times New Roman" w:cs="Times New Roman"/>
          <w:sz w:val="24"/>
          <w:szCs w:val="24"/>
        </w:rPr>
        <w:t>1997</w:t>
      </w:r>
      <w:ins w:id="414" w:author="Utilisateur Windows" w:date="2021-03-07T18:46:00Z">
        <w:r>
          <w:rPr>
            <w:rFonts w:ascii="Times New Roman" w:hAnsi="Times New Roman" w:cs="Times New Roman"/>
            <w:sz w:val="24"/>
            <w:szCs w:val="24"/>
          </w:rPr>
          <w:t>)</w:t>
        </w:r>
      </w:ins>
      <w:del w:id="415" w:author="Utilisateur Windows" w:date="2021-03-07T18:46:00Z">
        <w:r w:rsidR="00380369" w:rsidRPr="00A345EE" w:rsidDel="002B7675">
          <w:rPr>
            <w:rFonts w:ascii="Times New Roman" w:hAnsi="Times New Roman" w:cs="Times New Roman"/>
            <w:sz w:val="24"/>
            <w:szCs w:val="24"/>
          </w:rPr>
          <w:delText>,</w:delText>
        </w:r>
      </w:del>
      <w:ins w:id="416" w:author="Utilisateur Windows" w:date="2021-03-07T18:46:00Z">
        <w:r>
          <w:rPr>
            <w:rFonts w:ascii="Times New Roman" w:hAnsi="Times New Roman" w:cs="Times New Roman"/>
            <w:sz w:val="24"/>
            <w:szCs w:val="24"/>
          </w:rPr>
          <w:t>. </w:t>
        </w:r>
      </w:ins>
      <w:del w:id="417" w:author="Utilisateur Windows" w:date="2021-03-07T18:47:00Z">
        <w:r w:rsidR="00380369" w:rsidRPr="00DC5F96" w:rsidDel="002B7675">
          <w:rPr>
            <w:rFonts w:ascii="Times New Roman" w:hAnsi="Times New Roman" w:cs="Times New Roman"/>
            <w:sz w:val="24"/>
            <w:szCs w:val="24"/>
          </w:rPr>
          <w:delText xml:space="preserve"> </w:delText>
        </w:r>
        <w:r w:rsidR="00612BA4" w:rsidRPr="002B7675" w:rsidDel="002B7675">
          <w:rPr>
            <w:rFonts w:ascii="Times New Roman" w:hAnsi="Times New Roman" w:cs="Times New Roman"/>
            <w:sz w:val="24"/>
            <w:szCs w:val="24"/>
            <w:rPrChange w:id="418" w:author="Utilisateur Windows" w:date="2021-03-07T18:46:00Z">
              <w:rPr>
                <w:rFonts w:ascii="Times New Roman" w:hAnsi="Times New Roman" w:cs="Times New Roman"/>
                <w:i/>
                <w:sz w:val="24"/>
                <w:szCs w:val="24"/>
              </w:rPr>
            </w:rPrChange>
          </w:rPr>
          <w:delText>La</w:delText>
        </w:r>
      </w:del>
      <w:ins w:id="419" w:author="Utilisateur Windows" w:date="2021-03-07T18:47:00Z">
        <w:r w:rsidRPr="00DC5F96">
          <w:rPr>
            <w:rFonts w:ascii="Times New Roman" w:hAnsi="Times New Roman" w:cs="Times New Roman"/>
            <w:sz w:val="24"/>
            <w:szCs w:val="24"/>
          </w:rPr>
          <w:t xml:space="preserve"> La</w:t>
        </w:r>
      </w:ins>
      <w:r w:rsidR="00612BA4" w:rsidRPr="002B7675">
        <w:rPr>
          <w:rFonts w:ascii="Times New Roman" w:hAnsi="Times New Roman" w:cs="Times New Roman"/>
          <w:sz w:val="24"/>
          <w:szCs w:val="24"/>
          <w:rPrChange w:id="420" w:author="Utilisateur Windows" w:date="2021-03-07T18:46:00Z">
            <w:rPr>
              <w:rFonts w:ascii="Times New Roman" w:hAnsi="Times New Roman" w:cs="Times New Roman"/>
              <w:i/>
              <w:sz w:val="24"/>
              <w:szCs w:val="24"/>
            </w:rPr>
          </w:rPrChange>
        </w:rPr>
        <w:t xml:space="preserve"> motivation : d’hier à </w:t>
      </w:r>
      <w:del w:id="421" w:author="Utilisateur Windows" w:date="2021-03-07T19:14:00Z">
        <w:r w:rsidR="00612BA4" w:rsidRPr="002B7675" w:rsidDel="001A5EF4">
          <w:rPr>
            <w:rFonts w:ascii="Times New Roman" w:hAnsi="Times New Roman" w:cs="Times New Roman"/>
            <w:sz w:val="24"/>
            <w:szCs w:val="24"/>
            <w:rPrChange w:id="422" w:author="Utilisateur Windows" w:date="2021-03-07T18:46:00Z">
              <w:rPr>
                <w:rFonts w:ascii="Times New Roman" w:hAnsi="Times New Roman" w:cs="Times New Roman"/>
                <w:i/>
                <w:sz w:val="24"/>
                <w:szCs w:val="24"/>
              </w:rPr>
            </w:rPrChange>
          </w:rPr>
          <w:delText>demain,</w:delText>
        </w:r>
      </w:del>
      <w:ins w:id="423" w:author="Utilisateur Windows" w:date="2021-03-07T19:14:00Z">
        <w:r w:rsidR="001A5EF4" w:rsidRPr="002B7675">
          <w:rPr>
            <w:rFonts w:ascii="Times New Roman" w:hAnsi="Times New Roman" w:cs="Times New Roman"/>
            <w:sz w:val="24"/>
            <w:szCs w:val="24"/>
          </w:rPr>
          <w:t>demain,</w:t>
        </w:r>
      </w:ins>
      <w:r w:rsidR="00612BA4" w:rsidRPr="00380369">
        <w:rPr>
          <w:rFonts w:ascii="Times New Roman" w:hAnsi="Times New Roman" w:cs="Times New Roman"/>
          <w:i/>
          <w:sz w:val="24"/>
          <w:szCs w:val="24"/>
        </w:rPr>
        <w:t xml:space="preserve"> Apprentissage et socialisation</w:t>
      </w:r>
      <w:r w:rsidR="00612BA4" w:rsidRPr="00612BA4">
        <w:rPr>
          <w:rFonts w:ascii="Times New Roman" w:hAnsi="Times New Roman" w:cs="Times New Roman"/>
          <w:sz w:val="24"/>
          <w:szCs w:val="24"/>
        </w:rPr>
        <w:t xml:space="preserve">, </w:t>
      </w:r>
      <w:r w:rsidR="00612BA4" w:rsidRPr="00380369">
        <w:rPr>
          <w:rFonts w:ascii="Times New Roman" w:hAnsi="Times New Roman" w:cs="Times New Roman"/>
          <w:i/>
          <w:sz w:val="24"/>
          <w:szCs w:val="24"/>
        </w:rPr>
        <w:t>18</w:t>
      </w:r>
      <w:r w:rsidR="00612BA4" w:rsidRPr="00612BA4">
        <w:rPr>
          <w:rFonts w:ascii="Times New Roman" w:hAnsi="Times New Roman" w:cs="Times New Roman"/>
          <w:sz w:val="24"/>
          <w:szCs w:val="24"/>
        </w:rPr>
        <w:t>(1-2), p</w:t>
      </w:r>
      <w:r w:rsidR="00380369">
        <w:rPr>
          <w:rFonts w:ascii="Times New Roman" w:hAnsi="Times New Roman" w:cs="Times New Roman"/>
          <w:sz w:val="24"/>
          <w:szCs w:val="24"/>
        </w:rPr>
        <w:t>p</w:t>
      </w:r>
      <w:r w:rsidR="00612BA4" w:rsidRPr="00612BA4">
        <w:rPr>
          <w:rFonts w:ascii="Times New Roman" w:hAnsi="Times New Roman" w:cs="Times New Roman"/>
          <w:sz w:val="24"/>
          <w:szCs w:val="24"/>
        </w:rPr>
        <w:t>. 5-11.</w:t>
      </w:r>
    </w:p>
    <w:p w:rsidR="00047AB2" w:rsidRPr="00A345EE" w:rsidRDefault="007F200A" w:rsidP="00FC7A1A">
      <w:pPr>
        <w:pStyle w:val="Paragraphedeliste"/>
        <w:numPr>
          <w:ilvl w:val="0"/>
          <w:numId w:val="5"/>
        </w:numPr>
        <w:spacing w:line="360" w:lineRule="auto"/>
        <w:ind w:left="0" w:firstLine="425"/>
        <w:jc w:val="both"/>
        <w:rPr>
          <w:rFonts w:ascii="Times New Roman" w:hAnsi="Times New Roman" w:cs="Times New Roman"/>
          <w:sz w:val="24"/>
          <w:szCs w:val="24"/>
        </w:rPr>
      </w:pPr>
      <w:r w:rsidRPr="00A345EE">
        <w:rPr>
          <w:rFonts w:ascii="Times New Roman" w:hAnsi="Times New Roman" w:cs="Times New Roman"/>
          <w:sz w:val="24"/>
          <w:szCs w:val="24"/>
        </w:rPr>
        <w:t>Viau</w:t>
      </w:r>
      <w:ins w:id="424" w:author="Utilisateur Windows" w:date="2021-03-07T19:14:00Z">
        <w:r w:rsidR="001A5EF4">
          <w:rPr>
            <w:rFonts w:ascii="Times New Roman" w:hAnsi="Times New Roman" w:cs="Times New Roman"/>
            <w:sz w:val="24"/>
            <w:szCs w:val="24"/>
          </w:rPr>
          <w:t>,</w:t>
        </w:r>
      </w:ins>
      <w:r w:rsidR="000D7C34">
        <w:rPr>
          <w:rFonts w:ascii="Times New Roman" w:hAnsi="Times New Roman" w:cs="Times New Roman"/>
          <w:sz w:val="24"/>
          <w:szCs w:val="24"/>
        </w:rPr>
        <w:t xml:space="preserve"> R</w:t>
      </w:r>
      <w:ins w:id="425" w:author="Utilisateur Windows" w:date="2021-03-07T18:47:00Z">
        <w:r>
          <w:rPr>
            <w:rFonts w:ascii="Times New Roman" w:hAnsi="Times New Roman" w:cs="Times New Roman"/>
            <w:sz w:val="24"/>
            <w:szCs w:val="24"/>
          </w:rPr>
          <w:t>.</w:t>
        </w:r>
      </w:ins>
      <w:r w:rsidR="00047AB2" w:rsidRPr="00A345EE">
        <w:rPr>
          <w:rFonts w:ascii="Times New Roman" w:hAnsi="Times New Roman" w:cs="Times New Roman"/>
          <w:sz w:val="24"/>
          <w:szCs w:val="24"/>
        </w:rPr>
        <w:t xml:space="preserve"> </w:t>
      </w:r>
      <w:ins w:id="426" w:author="Utilisateur Windows" w:date="2021-03-07T18:47:00Z">
        <w:r>
          <w:rPr>
            <w:rFonts w:ascii="Times New Roman" w:hAnsi="Times New Roman" w:cs="Times New Roman"/>
            <w:sz w:val="24"/>
            <w:szCs w:val="24"/>
          </w:rPr>
          <w:t>(</w:t>
        </w:r>
      </w:ins>
      <w:r w:rsidR="00047AB2" w:rsidRPr="00A345EE">
        <w:rPr>
          <w:rFonts w:ascii="Times New Roman" w:hAnsi="Times New Roman" w:cs="Times New Roman"/>
          <w:sz w:val="24"/>
          <w:szCs w:val="24"/>
        </w:rPr>
        <w:t>2005</w:t>
      </w:r>
      <w:ins w:id="427" w:author="Utilisateur Windows" w:date="2021-03-07T18:47:00Z">
        <w:r>
          <w:rPr>
            <w:rFonts w:ascii="Times New Roman" w:hAnsi="Times New Roman" w:cs="Times New Roman"/>
            <w:sz w:val="24"/>
            <w:szCs w:val="24"/>
          </w:rPr>
          <w:t>)</w:t>
        </w:r>
      </w:ins>
      <w:del w:id="428" w:author="Utilisateur Windows" w:date="2021-03-07T18:47:00Z">
        <w:r w:rsidR="000843B7" w:rsidRPr="00A345EE" w:rsidDel="007F200A">
          <w:rPr>
            <w:rFonts w:ascii="Times New Roman" w:hAnsi="Times New Roman" w:cs="Times New Roman"/>
            <w:sz w:val="24"/>
            <w:szCs w:val="24"/>
          </w:rPr>
          <w:delText>,</w:delText>
        </w:r>
      </w:del>
      <w:ins w:id="429" w:author="Utilisateur Windows" w:date="2021-03-07T18:47:00Z">
        <w:r>
          <w:rPr>
            <w:rFonts w:ascii="Times New Roman" w:hAnsi="Times New Roman" w:cs="Times New Roman"/>
            <w:sz w:val="24"/>
            <w:szCs w:val="24"/>
          </w:rPr>
          <w:t xml:space="preserve">. </w:t>
        </w:r>
      </w:ins>
      <w:r w:rsidR="00047AB2" w:rsidRPr="00A345EE">
        <w:rPr>
          <w:rFonts w:ascii="Times New Roman" w:hAnsi="Times New Roman" w:cs="Times New Roman"/>
          <w:i/>
          <w:iCs/>
          <w:sz w:val="24"/>
          <w:szCs w:val="24"/>
        </w:rPr>
        <w:t>12 questions sur l’état de la recherche scientifique sur l’impact des TIC sur la motivation à apprendre</w:t>
      </w:r>
      <w:r w:rsidR="00047AB2" w:rsidRPr="00A345EE">
        <w:rPr>
          <w:rFonts w:ascii="Times New Roman" w:hAnsi="Times New Roman" w:cs="Times New Roman"/>
          <w:sz w:val="24"/>
          <w:szCs w:val="24"/>
        </w:rPr>
        <w:t xml:space="preserve">, </w:t>
      </w:r>
      <w:r w:rsidR="005B0F56" w:rsidRPr="00A345EE">
        <w:rPr>
          <w:rFonts w:ascii="Times New Roman" w:hAnsi="Times New Roman" w:cs="Times New Roman"/>
          <w:sz w:val="24"/>
          <w:szCs w:val="24"/>
        </w:rPr>
        <w:t xml:space="preserve">Québec : </w:t>
      </w:r>
      <w:r w:rsidR="00047AB2" w:rsidRPr="00A345EE">
        <w:rPr>
          <w:rFonts w:ascii="Times New Roman" w:hAnsi="Times New Roman" w:cs="Times New Roman"/>
          <w:sz w:val="24"/>
          <w:szCs w:val="24"/>
        </w:rPr>
        <w:t>Université de Sherbrooke</w:t>
      </w:r>
      <w:r w:rsidR="000843B7" w:rsidRPr="00A345EE">
        <w:rPr>
          <w:rFonts w:ascii="Times New Roman" w:hAnsi="Times New Roman" w:cs="Times New Roman"/>
          <w:sz w:val="24"/>
          <w:szCs w:val="24"/>
        </w:rPr>
        <w:t>.</w:t>
      </w:r>
    </w:p>
    <w:sectPr w:rsidR="00047AB2" w:rsidRPr="00A345EE" w:rsidSect="00FC7A1A">
      <w:footerReference w:type="default" r:id="rId13"/>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53" w:rsidRDefault="00A53E53" w:rsidP="007C2EA3">
      <w:pPr>
        <w:spacing w:after="0" w:line="240" w:lineRule="auto"/>
      </w:pPr>
      <w:r>
        <w:separator/>
      </w:r>
    </w:p>
  </w:endnote>
  <w:endnote w:type="continuationSeparator" w:id="0">
    <w:p w:rsidR="00A53E53" w:rsidRDefault="00A53E53" w:rsidP="007C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4548"/>
      <w:docPartObj>
        <w:docPartGallery w:val="Page Numbers (Bottom of Page)"/>
        <w:docPartUnique/>
      </w:docPartObj>
    </w:sdtPr>
    <w:sdtEndPr/>
    <w:sdtContent>
      <w:p w:rsidR="00E67A4B" w:rsidRDefault="003100FF">
        <w:pPr>
          <w:pStyle w:val="Pieddepage"/>
          <w:jc w:val="center"/>
        </w:pPr>
        <w:r>
          <w:fldChar w:fldCharType="begin"/>
        </w:r>
        <w:r>
          <w:instrText xml:space="preserve"> PAGE   \* MERGEFORMAT </w:instrText>
        </w:r>
        <w:r>
          <w:fldChar w:fldCharType="separate"/>
        </w:r>
        <w:r w:rsidR="00B605C5">
          <w:rPr>
            <w:noProof/>
          </w:rPr>
          <w:t>17</w:t>
        </w:r>
        <w:r>
          <w:rPr>
            <w:noProof/>
          </w:rPr>
          <w:fldChar w:fldCharType="end"/>
        </w:r>
      </w:p>
    </w:sdtContent>
  </w:sdt>
  <w:p w:rsidR="00E67A4B" w:rsidRDefault="00E67A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53" w:rsidRDefault="00A53E53" w:rsidP="007C2EA3">
      <w:pPr>
        <w:spacing w:after="0" w:line="240" w:lineRule="auto"/>
      </w:pPr>
      <w:r>
        <w:separator/>
      </w:r>
    </w:p>
  </w:footnote>
  <w:footnote w:type="continuationSeparator" w:id="0">
    <w:p w:rsidR="00A53E53" w:rsidRDefault="00A53E53" w:rsidP="007C2EA3">
      <w:pPr>
        <w:spacing w:after="0" w:line="240" w:lineRule="auto"/>
      </w:pPr>
      <w:r>
        <w:continuationSeparator/>
      </w:r>
    </w:p>
  </w:footnote>
  <w:footnote w:id="1">
    <w:p w:rsidR="00E67A4B" w:rsidRPr="002E292B" w:rsidRDefault="00E67A4B">
      <w:pPr>
        <w:pStyle w:val="Notedebasdepage"/>
      </w:pPr>
      <w:r>
        <w:rPr>
          <w:rStyle w:val="Appelnotedebasdep"/>
        </w:rPr>
        <w:footnoteRef/>
      </w:r>
      <w:r w:rsidRPr="00CC1452">
        <w:rPr>
          <w:rFonts w:ascii="Times New Roman" w:hAnsi="Times New Roman" w:cs="Times New Roman"/>
        </w:rPr>
        <w:t xml:space="preserve">Cité dans Barbeau, </w:t>
      </w:r>
      <w:proofErr w:type="spellStart"/>
      <w:r w:rsidRPr="00CC1452">
        <w:rPr>
          <w:rFonts w:ascii="Times New Roman" w:hAnsi="Times New Roman" w:cs="Times New Roman"/>
        </w:rPr>
        <w:t>Montini</w:t>
      </w:r>
      <w:proofErr w:type="spellEnd"/>
      <w:r w:rsidRPr="00CC1452">
        <w:rPr>
          <w:rFonts w:ascii="Times New Roman" w:hAnsi="Times New Roman" w:cs="Times New Roman"/>
        </w:rPr>
        <w:t xml:space="preserve"> et Roy, 1997a</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2204"/>
    <w:multiLevelType w:val="multilevel"/>
    <w:tmpl w:val="3234765C"/>
    <w:lvl w:ilvl="0">
      <w:start w:val="1"/>
      <w:numFmt w:val="decimal"/>
      <w:lvlText w:val="%1."/>
      <w:lvlJc w:val="left"/>
      <w:pPr>
        <w:ind w:left="720" w:hanging="360"/>
      </w:pPr>
      <w:rPr>
        <w:rFonts w:eastAsiaTheme="minorEastAsia"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D03FA"/>
    <w:multiLevelType w:val="hybridMultilevel"/>
    <w:tmpl w:val="5F5498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F847B6"/>
    <w:multiLevelType w:val="multilevel"/>
    <w:tmpl w:val="93F4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374880"/>
    <w:multiLevelType w:val="hybridMultilevel"/>
    <w:tmpl w:val="2F228A12"/>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F17A46"/>
    <w:multiLevelType w:val="hybridMultilevel"/>
    <w:tmpl w:val="F6BC26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0B5A70"/>
    <w:multiLevelType w:val="hybridMultilevel"/>
    <w:tmpl w:val="7542EB48"/>
    <w:lvl w:ilvl="0" w:tplc="C26426F0">
      <w:numFmt w:val="bullet"/>
      <w:lvlText w:val="-"/>
      <w:lvlJc w:val="left"/>
      <w:pPr>
        <w:ind w:left="720" w:hanging="360"/>
      </w:pPr>
      <w:rPr>
        <w:rFonts w:ascii="Tw Cen MT" w:eastAsiaTheme="minorHAnsi"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3E7F48"/>
    <w:multiLevelType w:val="multilevel"/>
    <w:tmpl w:val="7FE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BA2055"/>
    <w:multiLevelType w:val="multilevel"/>
    <w:tmpl w:val="18F279E0"/>
    <w:lvl w:ilvl="0">
      <w:start w:val="2"/>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8">
    <w:nsid w:val="2C21197B"/>
    <w:multiLevelType w:val="hybridMultilevel"/>
    <w:tmpl w:val="8C74C434"/>
    <w:lvl w:ilvl="0" w:tplc="54525864">
      <w:start w:val="2"/>
      <w:numFmt w:val="bullet"/>
      <w:lvlText w:val=""/>
      <w:lvlJc w:val="left"/>
      <w:pPr>
        <w:ind w:left="1080" w:hanging="360"/>
      </w:pPr>
      <w:rPr>
        <w:rFonts w:ascii="Symbol" w:eastAsiaTheme="minorHAnsi" w:hAnsi="Symbol"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nsid w:val="2CA45990"/>
    <w:multiLevelType w:val="hybridMultilevel"/>
    <w:tmpl w:val="58AE6FC4"/>
    <w:lvl w:ilvl="0" w:tplc="3050D42A">
      <w:start w:val="2"/>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A5576D"/>
    <w:multiLevelType w:val="hybridMultilevel"/>
    <w:tmpl w:val="938A8D28"/>
    <w:lvl w:ilvl="0" w:tplc="602011D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376078"/>
    <w:multiLevelType w:val="hybridMultilevel"/>
    <w:tmpl w:val="DB3E51BC"/>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
    <w:nsid w:val="34C354D1"/>
    <w:multiLevelType w:val="hybridMultilevel"/>
    <w:tmpl w:val="A886C8E8"/>
    <w:lvl w:ilvl="0" w:tplc="3050D42A">
      <w:start w:val="2"/>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CB31CF"/>
    <w:multiLevelType w:val="hybridMultilevel"/>
    <w:tmpl w:val="303E3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BF4C3B"/>
    <w:multiLevelType w:val="multilevel"/>
    <w:tmpl w:val="CBC254F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782050F"/>
    <w:multiLevelType w:val="hybridMultilevel"/>
    <w:tmpl w:val="0E5A04A0"/>
    <w:lvl w:ilvl="0" w:tplc="EFEE1D0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B65A61"/>
    <w:multiLevelType w:val="multilevel"/>
    <w:tmpl w:val="1D5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3D6AC8"/>
    <w:multiLevelType w:val="hybridMultilevel"/>
    <w:tmpl w:val="0D024010"/>
    <w:lvl w:ilvl="0" w:tplc="AE64A442">
      <w:numFmt w:val="bullet"/>
      <w:lvlText w:val="-"/>
      <w:lvlJc w:val="left"/>
      <w:pPr>
        <w:ind w:left="720" w:hanging="360"/>
      </w:pPr>
      <w:rPr>
        <w:rFonts w:ascii="Calibri" w:eastAsiaTheme="minorEastAsia"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0584E59"/>
    <w:multiLevelType w:val="hybridMultilevel"/>
    <w:tmpl w:val="C49657B2"/>
    <w:lvl w:ilvl="0" w:tplc="3050D42A">
      <w:start w:val="2"/>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D51427"/>
    <w:multiLevelType w:val="multilevel"/>
    <w:tmpl w:val="A03E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165C40"/>
    <w:multiLevelType w:val="hybridMultilevel"/>
    <w:tmpl w:val="E02A3B52"/>
    <w:lvl w:ilvl="0" w:tplc="1FBAA2F4">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nsid w:val="6BCD6234"/>
    <w:multiLevelType w:val="hybridMultilevel"/>
    <w:tmpl w:val="454267B8"/>
    <w:lvl w:ilvl="0" w:tplc="3662B3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DDF4FB3"/>
    <w:multiLevelType w:val="multilevel"/>
    <w:tmpl w:val="9D2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2B0CEA"/>
    <w:multiLevelType w:val="multilevel"/>
    <w:tmpl w:val="18F279E0"/>
    <w:lvl w:ilvl="0">
      <w:start w:val="2"/>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24">
    <w:nsid w:val="71521BAC"/>
    <w:multiLevelType w:val="hybridMultilevel"/>
    <w:tmpl w:val="47BEA51E"/>
    <w:lvl w:ilvl="0" w:tplc="C26426F0">
      <w:numFmt w:val="bullet"/>
      <w:lvlText w:val="-"/>
      <w:lvlJc w:val="left"/>
      <w:pPr>
        <w:ind w:left="927" w:hanging="360"/>
      </w:pPr>
      <w:rPr>
        <w:rFonts w:ascii="Tw Cen MT" w:eastAsiaTheme="minorHAnsi" w:hAnsi="Tw Cen M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nsid w:val="7EDE554E"/>
    <w:multiLevelType w:val="hybridMultilevel"/>
    <w:tmpl w:val="C56C3FFE"/>
    <w:lvl w:ilvl="0" w:tplc="B74096A6">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2"/>
  </w:num>
  <w:num w:numId="4">
    <w:abstractNumId w:val="16"/>
  </w:num>
  <w:num w:numId="5">
    <w:abstractNumId w:val="24"/>
  </w:num>
  <w:num w:numId="6">
    <w:abstractNumId w:val="19"/>
  </w:num>
  <w:num w:numId="7">
    <w:abstractNumId w:val="17"/>
  </w:num>
  <w:num w:numId="8">
    <w:abstractNumId w:val="18"/>
  </w:num>
  <w:num w:numId="9">
    <w:abstractNumId w:val="9"/>
  </w:num>
  <w:num w:numId="10">
    <w:abstractNumId w:val="4"/>
  </w:num>
  <w:num w:numId="11">
    <w:abstractNumId w:val="1"/>
  </w:num>
  <w:num w:numId="12">
    <w:abstractNumId w:val="3"/>
  </w:num>
  <w:num w:numId="13">
    <w:abstractNumId w:val="6"/>
  </w:num>
  <w:num w:numId="14">
    <w:abstractNumId w:val="14"/>
  </w:num>
  <w:num w:numId="15">
    <w:abstractNumId w:val="25"/>
  </w:num>
  <w:num w:numId="16">
    <w:abstractNumId w:val="5"/>
  </w:num>
  <w:num w:numId="17">
    <w:abstractNumId w:val="23"/>
  </w:num>
  <w:num w:numId="18">
    <w:abstractNumId w:val="7"/>
  </w:num>
  <w:num w:numId="19">
    <w:abstractNumId w:val="10"/>
  </w:num>
  <w:num w:numId="20">
    <w:abstractNumId w:val="15"/>
  </w:num>
  <w:num w:numId="21">
    <w:abstractNumId w:val="8"/>
  </w:num>
  <w:num w:numId="22">
    <w:abstractNumId w:val="21"/>
  </w:num>
  <w:num w:numId="23">
    <w:abstractNumId w:val="20"/>
  </w:num>
  <w:num w:numId="24">
    <w:abstractNumId w:val="13"/>
  </w:num>
  <w:num w:numId="25">
    <w:abstractNumId w:val="0"/>
  </w:num>
  <w:num w:numId="2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lomihanta">
    <w15:presenceInfo w15:providerId="None" w15:userId="Velomihanta"/>
  </w15:person>
  <w15:person w15:author="Utilisateur Windows">
    <w15:presenceInfo w15:providerId="None" w15:userId="Utilisateur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3D"/>
    <w:rsid w:val="0000287F"/>
    <w:rsid w:val="00003510"/>
    <w:rsid w:val="00011763"/>
    <w:rsid w:val="0001186C"/>
    <w:rsid w:val="00011E73"/>
    <w:rsid w:val="00012D56"/>
    <w:rsid w:val="00013620"/>
    <w:rsid w:val="000138C9"/>
    <w:rsid w:val="00013C0B"/>
    <w:rsid w:val="00013DB5"/>
    <w:rsid w:val="00017712"/>
    <w:rsid w:val="000178E6"/>
    <w:rsid w:val="00022B73"/>
    <w:rsid w:val="00023FFB"/>
    <w:rsid w:val="00027F92"/>
    <w:rsid w:val="00033192"/>
    <w:rsid w:val="000334C3"/>
    <w:rsid w:val="00044A63"/>
    <w:rsid w:val="00045748"/>
    <w:rsid w:val="00046B41"/>
    <w:rsid w:val="00046FC1"/>
    <w:rsid w:val="000474A6"/>
    <w:rsid w:val="00047AB2"/>
    <w:rsid w:val="000516CC"/>
    <w:rsid w:val="0005647C"/>
    <w:rsid w:val="00057D0A"/>
    <w:rsid w:val="00061E2A"/>
    <w:rsid w:val="00065AAB"/>
    <w:rsid w:val="00066E86"/>
    <w:rsid w:val="00067120"/>
    <w:rsid w:val="00067E5D"/>
    <w:rsid w:val="00067EFB"/>
    <w:rsid w:val="00071519"/>
    <w:rsid w:val="000721BD"/>
    <w:rsid w:val="00077EBE"/>
    <w:rsid w:val="00081551"/>
    <w:rsid w:val="00083513"/>
    <w:rsid w:val="000843B7"/>
    <w:rsid w:val="000851DB"/>
    <w:rsid w:val="00091B3D"/>
    <w:rsid w:val="00091F1A"/>
    <w:rsid w:val="0009255F"/>
    <w:rsid w:val="00096677"/>
    <w:rsid w:val="00097444"/>
    <w:rsid w:val="000A1403"/>
    <w:rsid w:val="000A1A79"/>
    <w:rsid w:val="000A1E4D"/>
    <w:rsid w:val="000A4415"/>
    <w:rsid w:val="000A6C27"/>
    <w:rsid w:val="000A6E69"/>
    <w:rsid w:val="000A7011"/>
    <w:rsid w:val="000A799D"/>
    <w:rsid w:val="000B240B"/>
    <w:rsid w:val="000B5C02"/>
    <w:rsid w:val="000B6C37"/>
    <w:rsid w:val="000C0C7C"/>
    <w:rsid w:val="000C214F"/>
    <w:rsid w:val="000C5932"/>
    <w:rsid w:val="000C7F7F"/>
    <w:rsid w:val="000D018B"/>
    <w:rsid w:val="000D153A"/>
    <w:rsid w:val="000D398B"/>
    <w:rsid w:val="000D46F0"/>
    <w:rsid w:val="000D5CC2"/>
    <w:rsid w:val="000D600D"/>
    <w:rsid w:val="000D771F"/>
    <w:rsid w:val="000D7C34"/>
    <w:rsid w:val="000E00A6"/>
    <w:rsid w:val="000E180D"/>
    <w:rsid w:val="000E1F12"/>
    <w:rsid w:val="000E5353"/>
    <w:rsid w:val="000E7EEF"/>
    <w:rsid w:val="000F176F"/>
    <w:rsid w:val="000F1EA0"/>
    <w:rsid w:val="000F55AF"/>
    <w:rsid w:val="000F5CB1"/>
    <w:rsid w:val="000F63DA"/>
    <w:rsid w:val="00100C83"/>
    <w:rsid w:val="00102476"/>
    <w:rsid w:val="00103AED"/>
    <w:rsid w:val="0010512A"/>
    <w:rsid w:val="00107812"/>
    <w:rsid w:val="00117095"/>
    <w:rsid w:val="00121E0C"/>
    <w:rsid w:val="001231F3"/>
    <w:rsid w:val="00131420"/>
    <w:rsid w:val="001342EE"/>
    <w:rsid w:val="001405D8"/>
    <w:rsid w:val="00144D5F"/>
    <w:rsid w:val="00151527"/>
    <w:rsid w:val="00152D6E"/>
    <w:rsid w:val="00156937"/>
    <w:rsid w:val="001634C7"/>
    <w:rsid w:val="00164922"/>
    <w:rsid w:val="00164958"/>
    <w:rsid w:val="00164B1B"/>
    <w:rsid w:val="00166B9A"/>
    <w:rsid w:val="00167207"/>
    <w:rsid w:val="00171668"/>
    <w:rsid w:val="001726C8"/>
    <w:rsid w:val="00175F1C"/>
    <w:rsid w:val="00176EDA"/>
    <w:rsid w:val="00183C84"/>
    <w:rsid w:val="001863CF"/>
    <w:rsid w:val="00186A26"/>
    <w:rsid w:val="00187A83"/>
    <w:rsid w:val="00187BA1"/>
    <w:rsid w:val="00190FB6"/>
    <w:rsid w:val="0019356F"/>
    <w:rsid w:val="00194C3D"/>
    <w:rsid w:val="00196522"/>
    <w:rsid w:val="00197676"/>
    <w:rsid w:val="001A296B"/>
    <w:rsid w:val="001A4DA2"/>
    <w:rsid w:val="001A5EF4"/>
    <w:rsid w:val="001B28B0"/>
    <w:rsid w:val="001B2BF7"/>
    <w:rsid w:val="001B689F"/>
    <w:rsid w:val="001B6C2F"/>
    <w:rsid w:val="001D215D"/>
    <w:rsid w:val="001D4CD6"/>
    <w:rsid w:val="001E18E9"/>
    <w:rsid w:val="001E1BF0"/>
    <w:rsid w:val="001E608F"/>
    <w:rsid w:val="001E7B42"/>
    <w:rsid w:val="001F0936"/>
    <w:rsid w:val="001F1BA8"/>
    <w:rsid w:val="001F20FF"/>
    <w:rsid w:val="001F5C66"/>
    <w:rsid w:val="00200AE5"/>
    <w:rsid w:val="00201263"/>
    <w:rsid w:val="002017DF"/>
    <w:rsid w:val="0020372A"/>
    <w:rsid w:val="00203F77"/>
    <w:rsid w:val="0020619B"/>
    <w:rsid w:val="00207A2E"/>
    <w:rsid w:val="00210B01"/>
    <w:rsid w:val="0021175D"/>
    <w:rsid w:val="002126D0"/>
    <w:rsid w:val="002133B1"/>
    <w:rsid w:val="00216995"/>
    <w:rsid w:val="00222FE5"/>
    <w:rsid w:val="00224FA4"/>
    <w:rsid w:val="00225B29"/>
    <w:rsid w:val="002266B3"/>
    <w:rsid w:val="00226C72"/>
    <w:rsid w:val="00227D64"/>
    <w:rsid w:val="002335C3"/>
    <w:rsid w:val="002348EA"/>
    <w:rsid w:val="0024349A"/>
    <w:rsid w:val="00244A39"/>
    <w:rsid w:val="00245154"/>
    <w:rsid w:val="00255423"/>
    <w:rsid w:val="00256E6A"/>
    <w:rsid w:val="00257680"/>
    <w:rsid w:val="00263C7D"/>
    <w:rsid w:val="00266642"/>
    <w:rsid w:val="0026685E"/>
    <w:rsid w:val="00270AAF"/>
    <w:rsid w:val="00271342"/>
    <w:rsid w:val="00271547"/>
    <w:rsid w:val="00273CE3"/>
    <w:rsid w:val="00273DC3"/>
    <w:rsid w:val="00274F19"/>
    <w:rsid w:val="0027511B"/>
    <w:rsid w:val="00283C35"/>
    <w:rsid w:val="00285E9D"/>
    <w:rsid w:val="0029089B"/>
    <w:rsid w:val="00291F08"/>
    <w:rsid w:val="00294326"/>
    <w:rsid w:val="00295FB1"/>
    <w:rsid w:val="002966E8"/>
    <w:rsid w:val="002A224B"/>
    <w:rsid w:val="002A3618"/>
    <w:rsid w:val="002A3BEF"/>
    <w:rsid w:val="002A51D0"/>
    <w:rsid w:val="002A6E19"/>
    <w:rsid w:val="002B2D37"/>
    <w:rsid w:val="002B3031"/>
    <w:rsid w:val="002B4951"/>
    <w:rsid w:val="002B7483"/>
    <w:rsid w:val="002B7675"/>
    <w:rsid w:val="002C17C5"/>
    <w:rsid w:val="002C3520"/>
    <w:rsid w:val="002C44C9"/>
    <w:rsid w:val="002C682E"/>
    <w:rsid w:val="002D19D4"/>
    <w:rsid w:val="002D1F8C"/>
    <w:rsid w:val="002D523D"/>
    <w:rsid w:val="002E12C1"/>
    <w:rsid w:val="002E1C98"/>
    <w:rsid w:val="002E2809"/>
    <w:rsid w:val="002E292B"/>
    <w:rsid w:val="002E35CA"/>
    <w:rsid w:val="002E4A8F"/>
    <w:rsid w:val="002E67EB"/>
    <w:rsid w:val="002F55E8"/>
    <w:rsid w:val="002F5FE5"/>
    <w:rsid w:val="002F6C20"/>
    <w:rsid w:val="003001B5"/>
    <w:rsid w:val="0030383C"/>
    <w:rsid w:val="003050E0"/>
    <w:rsid w:val="00306B2B"/>
    <w:rsid w:val="003100FF"/>
    <w:rsid w:val="00315A98"/>
    <w:rsid w:val="00315C97"/>
    <w:rsid w:val="00321D90"/>
    <w:rsid w:val="00323DC7"/>
    <w:rsid w:val="00324A68"/>
    <w:rsid w:val="0032520D"/>
    <w:rsid w:val="00327DCB"/>
    <w:rsid w:val="0033024F"/>
    <w:rsid w:val="00330644"/>
    <w:rsid w:val="003321FF"/>
    <w:rsid w:val="003338B2"/>
    <w:rsid w:val="0033505E"/>
    <w:rsid w:val="0033727C"/>
    <w:rsid w:val="003402D4"/>
    <w:rsid w:val="0034346F"/>
    <w:rsid w:val="00343674"/>
    <w:rsid w:val="00345F07"/>
    <w:rsid w:val="003462DB"/>
    <w:rsid w:val="00347B54"/>
    <w:rsid w:val="003513A8"/>
    <w:rsid w:val="00351705"/>
    <w:rsid w:val="00353966"/>
    <w:rsid w:val="003575EE"/>
    <w:rsid w:val="00361946"/>
    <w:rsid w:val="00362EE0"/>
    <w:rsid w:val="003718BE"/>
    <w:rsid w:val="003742F4"/>
    <w:rsid w:val="003749AB"/>
    <w:rsid w:val="00374A7F"/>
    <w:rsid w:val="00380369"/>
    <w:rsid w:val="00380C66"/>
    <w:rsid w:val="00384D3C"/>
    <w:rsid w:val="003879D7"/>
    <w:rsid w:val="003906EE"/>
    <w:rsid w:val="00390E39"/>
    <w:rsid w:val="003961D7"/>
    <w:rsid w:val="0039649B"/>
    <w:rsid w:val="003A251D"/>
    <w:rsid w:val="003A2599"/>
    <w:rsid w:val="003A5445"/>
    <w:rsid w:val="003A6BA8"/>
    <w:rsid w:val="003B7341"/>
    <w:rsid w:val="003B7BD6"/>
    <w:rsid w:val="003C5D5A"/>
    <w:rsid w:val="003D2C6B"/>
    <w:rsid w:val="003D372A"/>
    <w:rsid w:val="003E7080"/>
    <w:rsid w:val="003E7174"/>
    <w:rsid w:val="003E7760"/>
    <w:rsid w:val="003F068D"/>
    <w:rsid w:val="003F2284"/>
    <w:rsid w:val="003F2B00"/>
    <w:rsid w:val="003F2E2D"/>
    <w:rsid w:val="003F5F9B"/>
    <w:rsid w:val="003F7D5D"/>
    <w:rsid w:val="004005BA"/>
    <w:rsid w:val="004011F3"/>
    <w:rsid w:val="00402A67"/>
    <w:rsid w:val="00405AF7"/>
    <w:rsid w:val="00410718"/>
    <w:rsid w:val="00413C23"/>
    <w:rsid w:val="00413D0D"/>
    <w:rsid w:val="00415C7B"/>
    <w:rsid w:val="00417D1E"/>
    <w:rsid w:val="004222D8"/>
    <w:rsid w:val="0042363D"/>
    <w:rsid w:val="00423C6A"/>
    <w:rsid w:val="00424EF1"/>
    <w:rsid w:val="004322D2"/>
    <w:rsid w:val="0044410A"/>
    <w:rsid w:val="00450AA0"/>
    <w:rsid w:val="00460E72"/>
    <w:rsid w:val="00461C42"/>
    <w:rsid w:val="004643BB"/>
    <w:rsid w:val="00467B8E"/>
    <w:rsid w:val="00473330"/>
    <w:rsid w:val="00473590"/>
    <w:rsid w:val="00477ACB"/>
    <w:rsid w:val="004846EA"/>
    <w:rsid w:val="00486848"/>
    <w:rsid w:val="0049070B"/>
    <w:rsid w:val="004911F9"/>
    <w:rsid w:val="00494454"/>
    <w:rsid w:val="004A2B9B"/>
    <w:rsid w:val="004A3B7C"/>
    <w:rsid w:val="004A5625"/>
    <w:rsid w:val="004A5F78"/>
    <w:rsid w:val="004B201C"/>
    <w:rsid w:val="004B4313"/>
    <w:rsid w:val="004B544C"/>
    <w:rsid w:val="004B66E3"/>
    <w:rsid w:val="004B6B4E"/>
    <w:rsid w:val="004D1A6E"/>
    <w:rsid w:val="004D2B14"/>
    <w:rsid w:val="004D2F16"/>
    <w:rsid w:val="004D3067"/>
    <w:rsid w:val="004E2844"/>
    <w:rsid w:val="004E43AA"/>
    <w:rsid w:val="004E6012"/>
    <w:rsid w:val="004E7175"/>
    <w:rsid w:val="004F08AA"/>
    <w:rsid w:val="004F1196"/>
    <w:rsid w:val="004F2F45"/>
    <w:rsid w:val="004F5674"/>
    <w:rsid w:val="004F755A"/>
    <w:rsid w:val="00501BE9"/>
    <w:rsid w:val="00507D4D"/>
    <w:rsid w:val="005109E4"/>
    <w:rsid w:val="005135AF"/>
    <w:rsid w:val="0051634E"/>
    <w:rsid w:val="00526A0A"/>
    <w:rsid w:val="0052782B"/>
    <w:rsid w:val="005309DC"/>
    <w:rsid w:val="00530F4B"/>
    <w:rsid w:val="00531ADB"/>
    <w:rsid w:val="00532496"/>
    <w:rsid w:val="00532D5E"/>
    <w:rsid w:val="005343FD"/>
    <w:rsid w:val="00535E51"/>
    <w:rsid w:val="00537D19"/>
    <w:rsid w:val="00546199"/>
    <w:rsid w:val="00552AAF"/>
    <w:rsid w:val="005550CA"/>
    <w:rsid w:val="00555E56"/>
    <w:rsid w:val="005560AB"/>
    <w:rsid w:val="00556784"/>
    <w:rsid w:val="0056093B"/>
    <w:rsid w:val="00560EE4"/>
    <w:rsid w:val="00564E4E"/>
    <w:rsid w:val="00570D7E"/>
    <w:rsid w:val="005712D9"/>
    <w:rsid w:val="00572A49"/>
    <w:rsid w:val="00575E70"/>
    <w:rsid w:val="00586FD6"/>
    <w:rsid w:val="00591759"/>
    <w:rsid w:val="0059353F"/>
    <w:rsid w:val="0059665D"/>
    <w:rsid w:val="0059764C"/>
    <w:rsid w:val="005A7215"/>
    <w:rsid w:val="005B0F56"/>
    <w:rsid w:val="005B2B60"/>
    <w:rsid w:val="005B2F10"/>
    <w:rsid w:val="005B5D84"/>
    <w:rsid w:val="005D5A54"/>
    <w:rsid w:val="005D5F12"/>
    <w:rsid w:val="005E071B"/>
    <w:rsid w:val="005E2658"/>
    <w:rsid w:val="005E3757"/>
    <w:rsid w:val="005E6267"/>
    <w:rsid w:val="005F2DB6"/>
    <w:rsid w:val="005F6792"/>
    <w:rsid w:val="00600815"/>
    <w:rsid w:val="00604894"/>
    <w:rsid w:val="0060570A"/>
    <w:rsid w:val="00612BA4"/>
    <w:rsid w:val="00621534"/>
    <w:rsid w:val="00623DF5"/>
    <w:rsid w:val="006250A8"/>
    <w:rsid w:val="006263F1"/>
    <w:rsid w:val="00630143"/>
    <w:rsid w:val="0063030E"/>
    <w:rsid w:val="00631B89"/>
    <w:rsid w:val="00632010"/>
    <w:rsid w:val="0063282E"/>
    <w:rsid w:val="006337E7"/>
    <w:rsid w:val="00635C52"/>
    <w:rsid w:val="00640513"/>
    <w:rsid w:val="00640CF7"/>
    <w:rsid w:val="00646BD5"/>
    <w:rsid w:val="00652036"/>
    <w:rsid w:val="00654000"/>
    <w:rsid w:val="006562A7"/>
    <w:rsid w:val="006625F8"/>
    <w:rsid w:val="0066274B"/>
    <w:rsid w:val="006642A3"/>
    <w:rsid w:val="0066502D"/>
    <w:rsid w:val="00667124"/>
    <w:rsid w:val="00671713"/>
    <w:rsid w:val="00674C71"/>
    <w:rsid w:val="00675CA3"/>
    <w:rsid w:val="00681199"/>
    <w:rsid w:val="00682E68"/>
    <w:rsid w:val="00683707"/>
    <w:rsid w:val="00684189"/>
    <w:rsid w:val="00687119"/>
    <w:rsid w:val="00696AE4"/>
    <w:rsid w:val="006A0238"/>
    <w:rsid w:val="006A1157"/>
    <w:rsid w:val="006A58C2"/>
    <w:rsid w:val="006A629F"/>
    <w:rsid w:val="006B30D3"/>
    <w:rsid w:val="006B387A"/>
    <w:rsid w:val="006B4814"/>
    <w:rsid w:val="006B7A99"/>
    <w:rsid w:val="006C0724"/>
    <w:rsid w:val="006C0F12"/>
    <w:rsid w:val="006C2D32"/>
    <w:rsid w:val="006C4162"/>
    <w:rsid w:val="006C5E3D"/>
    <w:rsid w:val="006D35B8"/>
    <w:rsid w:val="006D73B1"/>
    <w:rsid w:val="006D7817"/>
    <w:rsid w:val="006E0FBB"/>
    <w:rsid w:val="006E464D"/>
    <w:rsid w:val="006E6257"/>
    <w:rsid w:val="006F15C6"/>
    <w:rsid w:val="006F3956"/>
    <w:rsid w:val="006F4DA9"/>
    <w:rsid w:val="006F574F"/>
    <w:rsid w:val="006F5846"/>
    <w:rsid w:val="006F60D5"/>
    <w:rsid w:val="006F6861"/>
    <w:rsid w:val="006F72F8"/>
    <w:rsid w:val="00700A1B"/>
    <w:rsid w:val="0070130A"/>
    <w:rsid w:val="007051A7"/>
    <w:rsid w:val="0070666D"/>
    <w:rsid w:val="00707D2E"/>
    <w:rsid w:val="00712B9E"/>
    <w:rsid w:val="00713136"/>
    <w:rsid w:val="007137C4"/>
    <w:rsid w:val="007142BF"/>
    <w:rsid w:val="007142E8"/>
    <w:rsid w:val="00715F3E"/>
    <w:rsid w:val="007164E6"/>
    <w:rsid w:val="00727AA2"/>
    <w:rsid w:val="007343AA"/>
    <w:rsid w:val="00735D08"/>
    <w:rsid w:val="00736EDF"/>
    <w:rsid w:val="0074107A"/>
    <w:rsid w:val="00742D94"/>
    <w:rsid w:val="007501C1"/>
    <w:rsid w:val="00751584"/>
    <w:rsid w:val="00752FD3"/>
    <w:rsid w:val="00761982"/>
    <w:rsid w:val="00762492"/>
    <w:rsid w:val="0076504E"/>
    <w:rsid w:val="007761F0"/>
    <w:rsid w:val="00785B4C"/>
    <w:rsid w:val="00787EC3"/>
    <w:rsid w:val="00787FE1"/>
    <w:rsid w:val="007A21E5"/>
    <w:rsid w:val="007A4618"/>
    <w:rsid w:val="007A592D"/>
    <w:rsid w:val="007A62C7"/>
    <w:rsid w:val="007A6CC3"/>
    <w:rsid w:val="007B0045"/>
    <w:rsid w:val="007B0D09"/>
    <w:rsid w:val="007B54D6"/>
    <w:rsid w:val="007C179D"/>
    <w:rsid w:val="007C1D64"/>
    <w:rsid w:val="007C2D15"/>
    <w:rsid w:val="007C2EA3"/>
    <w:rsid w:val="007C675C"/>
    <w:rsid w:val="007E351C"/>
    <w:rsid w:val="007E422B"/>
    <w:rsid w:val="007F200A"/>
    <w:rsid w:val="007F59E5"/>
    <w:rsid w:val="00805408"/>
    <w:rsid w:val="00806E92"/>
    <w:rsid w:val="00810077"/>
    <w:rsid w:val="00811268"/>
    <w:rsid w:val="00811787"/>
    <w:rsid w:val="00812171"/>
    <w:rsid w:val="00814873"/>
    <w:rsid w:val="00816004"/>
    <w:rsid w:val="00816C31"/>
    <w:rsid w:val="00817759"/>
    <w:rsid w:val="00824177"/>
    <w:rsid w:val="00825611"/>
    <w:rsid w:val="0082672B"/>
    <w:rsid w:val="00830656"/>
    <w:rsid w:val="008329A7"/>
    <w:rsid w:val="00834D56"/>
    <w:rsid w:val="00837427"/>
    <w:rsid w:val="0085138E"/>
    <w:rsid w:val="008550B4"/>
    <w:rsid w:val="008578D0"/>
    <w:rsid w:val="00860112"/>
    <w:rsid w:val="008635D0"/>
    <w:rsid w:val="0086474A"/>
    <w:rsid w:val="00864F3F"/>
    <w:rsid w:val="0086559E"/>
    <w:rsid w:val="008663E1"/>
    <w:rsid w:val="00867A15"/>
    <w:rsid w:val="00880242"/>
    <w:rsid w:val="008836B2"/>
    <w:rsid w:val="00884969"/>
    <w:rsid w:val="00886252"/>
    <w:rsid w:val="00886446"/>
    <w:rsid w:val="00890653"/>
    <w:rsid w:val="00892173"/>
    <w:rsid w:val="00892FB9"/>
    <w:rsid w:val="00894216"/>
    <w:rsid w:val="008949C1"/>
    <w:rsid w:val="008A2805"/>
    <w:rsid w:val="008A3F7F"/>
    <w:rsid w:val="008A42F2"/>
    <w:rsid w:val="008A5DE3"/>
    <w:rsid w:val="008A69CB"/>
    <w:rsid w:val="008A6B20"/>
    <w:rsid w:val="008B0A58"/>
    <w:rsid w:val="008B3EB8"/>
    <w:rsid w:val="008C4EB0"/>
    <w:rsid w:val="008C51DC"/>
    <w:rsid w:val="008C52B8"/>
    <w:rsid w:val="008C6584"/>
    <w:rsid w:val="008C6CB1"/>
    <w:rsid w:val="008E002A"/>
    <w:rsid w:val="008E0E29"/>
    <w:rsid w:val="008E2008"/>
    <w:rsid w:val="008E5431"/>
    <w:rsid w:val="008E7857"/>
    <w:rsid w:val="008F3A8D"/>
    <w:rsid w:val="008F40B3"/>
    <w:rsid w:val="008F5115"/>
    <w:rsid w:val="0090359D"/>
    <w:rsid w:val="00905DAF"/>
    <w:rsid w:val="00906B8A"/>
    <w:rsid w:val="0091239C"/>
    <w:rsid w:val="00913D9D"/>
    <w:rsid w:val="00915775"/>
    <w:rsid w:val="009158D5"/>
    <w:rsid w:val="00917185"/>
    <w:rsid w:val="00924229"/>
    <w:rsid w:val="0092427D"/>
    <w:rsid w:val="00924EFE"/>
    <w:rsid w:val="009258B8"/>
    <w:rsid w:val="00925C46"/>
    <w:rsid w:val="00926A97"/>
    <w:rsid w:val="00927321"/>
    <w:rsid w:val="009276D8"/>
    <w:rsid w:val="00927A2E"/>
    <w:rsid w:val="009325D2"/>
    <w:rsid w:val="00933AB3"/>
    <w:rsid w:val="0094358C"/>
    <w:rsid w:val="009512B4"/>
    <w:rsid w:val="00953715"/>
    <w:rsid w:val="00955C00"/>
    <w:rsid w:val="0095719D"/>
    <w:rsid w:val="00957435"/>
    <w:rsid w:val="00963532"/>
    <w:rsid w:val="009645EE"/>
    <w:rsid w:val="0096505A"/>
    <w:rsid w:val="00965F74"/>
    <w:rsid w:val="00966DB3"/>
    <w:rsid w:val="009727EC"/>
    <w:rsid w:val="00972EFD"/>
    <w:rsid w:val="009743BA"/>
    <w:rsid w:val="00975BE1"/>
    <w:rsid w:val="00982387"/>
    <w:rsid w:val="009861FC"/>
    <w:rsid w:val="00986942"/>
    <w:rsid w:val="00986F19"/>
    <w:rsid w:val="00992A8D"/>
    <w:rsid w:val="00992F6C"/>
    <w:rsid w:val="00997B72"/>
    <w:rsid w:val="009A6227"/>
    <w:rsid w:val="009B0CCD"/>
    <w:rsid w:val="009B1CD9"/>
    <w:rsid w:val="009B7453"/>
    <w:rsid w:val="009C0378"/>
    <w:rsid w:val="009C2A7A"/>
    <w:rsid w:val="009C3AAC"/>
    <w:rsid w:val="009C5186"/>
    <w:rsid w:val="009C5E74"/>
    <w:rsid w:val="009D4944"/>
    <w:rsid w:val="009D6516"/>
    <w:rsid w:val="009D7CEC"/>
    <w:rsid w:val="009D7EAE"/>
    <w:rsid w:val="009D7FBE"/>
    <w:rsid w:val="009E26D5"/>
    <w:rsid w:val="009E3005"/>
    <w:rsid w:val="009E7BB8"/>
    <w:rsid w:val="009F30A6"/>
    <w:rsid w:val="009F3891"/>
    <w:rsid w:val="009F3A01"/>
    <w:rsid w:val="009F5A49"/>
    <w:rsid w:val="00A00F08"/>
    <w:rsid w:val="00A03D6D"/>
    <w:rsid w:val="00A104D7"/>
    <w:rsid w:val="00A10F68"/>
    <w:rsid w:val="00A13F22"/>
    <w:rsid w:val="00A13FF0"/>
    <w:rsid w:val="00A15207"/>
    <w:rsid w:val="00A159AD"/>
    <w:rsid w:val="00A1602F"/>
    <w:rsid w:val="00A2400B"/>
    <w:rsid w:val="00A24A17"/>
    <w:rsid w:val="00A254F4"/>
    <w:rsid w:val="00A279D5"/>
    <w:rsid w:val="00A33217"/>
    <w:rsid w:val="00A33293"/>
    <w:rsid w:val="00A345EE"/>
    <w:rsid w:val="00A35BA1"/>
    <w:rsid w:val="00A42F7A"/>
    <w:rsid w:val="00A431B6"/>
    <w:rsid w:val="00A51B50"/>
    <w:rsid w:val="00A53E53"/>
    <w:rsid w:val="00A5586C"/>
    <w:rsid w:val="00A61AA5"/>
    <w:rsid w:val="00A61CD8"/>
    <w:rsid w:val="00A64E78"/>
    <w:rsid w:val="00A6703A"/>
    <w:rsid w:val="00A67548"/>
    <w:rsid w:val="00A715A0"/>
    <w:rsid w:val="00A7393A"/>
    <w:rsid w:val="00A80749"/>
    <w:rsid w:val="00A832D1"/>
    <w:rsid w:val="00A83FCD"/>
    <w:rsid w:val="00A84CEF"/>
    <w:rsid w:val="00A85691"/>
    <w:rsid w:val="00A86328"/>
    <w:rsid w:val="00A90ABA"/>
    <w:rsid w:val="00A91DF3"/>
    <w:rsid w:val="00A93957"/>
    <w:rsid w:val="00A9515F"/>
    <w:rsid w:val="00A952D6"/>
    <w:rsid w:val="00A9774B"/>
    <w:rsid w:val="00AA039C"/>
    <w:rsid w:val="00AA0E00"/>
    <w:rsid w:val="00AA16BC"/>
    <w:rsid w:val="00AA1792"/>
    <w:rsid w:val="00AA5013"/>
    <w:rsid w:val="00AA618C"/>
    <w:rsid w:val="00AB102C"/>
    <w:rsid w:val="00AB5FEB"/>
    <w:rsid w:val="00AB795B"/>
    <w:rsid w:val="00AC09F0"/>
    <w:rsid w:val="00AC0A13"/>
    <w:rsid w:val="00AC1821"/>
    <w:rsid w:val="00AC323D"/>
    <w:rsid w:val="00AC6946"/>
    <w:rsid w:val="00AD594F"/>
    <w:rsid w:val="00AD7367"/>
    <w:rsid w:val="00AE1A90"/>
    <w:rsid w:val="00AE1E81"/>
    <w:rsid w:val="00AF24F9"/>
    <w:rsid w:val="00AF6D02"/>
    <w:rsid w:val="00B0388C"/>
    <w:rsid w:val="00B053FE"/>
    <w:rsid w:val="00B06234"/>
    <w:rsid w:val="00B06426"/>
    <w:rsid w:val="00B07616"/>
    <w:rsid w:val="00B21CA8"/>
    <w:rsid w:val="00B231B8"/>
    <w:rsid w:val="00B258B9"/>
    <w:rsid w:val="00B26122"/>
    <w:rsid w:val="00B301B1"/>
    <w:rsid w:val="00B31EE4"/>
    <w:rsid w:val="00B32460"/>
    <w:rsid w:val="00B378B2"/>
    <w:rsid w:val="00B37B6C"/>
    <w:rsid w:val="00B40B50"/>
    <w:rsid w:val="00B40C6C"/>
    <w:rsid w:val="00B41114"/>
    <w:rsid w:val="00B44840"/>
    <w:rsid w:val="00B46546"/>
    <w:rsid w:val="00B5064E"/>
    <w:rsid w:val="00B5186A"/>
    <w:rsid w:val="00B53806"/>
    <w:rsid w:val="00B558FE"/>
    <w:rsid w:val="00B605C5"/>
    <w:rsid w:val="00B60CB4"/>
    <w:rsid w:val="00B62763"/>
    <w:rsid w:val="00B660E9"/>
    <w:rsid w:val="00B677B7"/>
    <w:rsid w:val="00B714B5"/>
    <w:rsid w:val="00B715B0"/>
    <w:rsid w:val="00B735D0"/>
    <w:rsid w:val="00B738A3"/>
    <w:rsid w:val="00B7540D"/>
    <w:rsid w:val="00B75660"/>
    <w:rsid w:val="00B772FC"/>
    <w:rsid w:val="00B80236"/>
    <w:rsid w:val="00B91CB8"/>
    <w:rsid w:val="00B92E05"/>
    <w:rsid w:val="00B93DF0"/>
    <w:rsid w:val="00B95F31"/>
    <w:rsid w:val="00B97C83"/>
    <w:rsid w:val="00BA2C5E"/>
    <w:rsid w:val="00BA3FF3"/>
    <w:rsid w:val="00BA4209"/>
    <w:rsid w:val="00BA6262"/>
    <w:rsid w:val="00BB34C9"/>
    <w:rsid w:val="00BB3CF3"/>
    <w:rsid w:val="00BB5AFD"/>
    <w:rsid w:val="00BB6029"/>
    <w:rsid w:val="00BB65A4"/>
    <w:rsid w:val="00BC5048"/>
    <w:rsid w:val="00BC6400"/>
    <w:rsid w:val="00BC73AF"/>
    <w:rsid w:val="00BD216A"/>
    <w:rsid w:val="00BD7BC0"/>
    <w:rsid w:val="00BE0146"/>
    <w:rsid w:val="00BE1B05"/>
    <w:rsid w:val="00BE2CF2"/>
    <w:rsid w:val="00BE4654"/>
    <w:rsid w:val="00BE62A6"/>
    <w:rsid w:val="00BF2D8D"/>
    <w:rsid w:val="00BF4217"/>
    <w:rsid w:val="00BF427C"/>
    <w:rsid w:val="00BF7819"/>
    <w:rsid w:val="00BF7C7D"/>
    <w:rsid w:val="00C00BBD"/>
    <w:rsid w:val="00C0742E"/>
    <w:rsid w:val="00C1249A"/>
    <w:rsid w:val="00C147B6"/>
    <w:rsid w:val="00C17D42"/>
    <w:rsid w:val="00C20D66"/>
    <w:rsid w:val="00C23330"/>
    <w:rsid w:val="00C2453D"/>
    <w:rsid w:val="00C32053"/>
    <w:rsid w:val="00C35508"/>
    <w:rsid w:val="00C35EC1"/>
    <w:rsid w:val="00C362CA"/>
    <w:rsid w:val="00C37A9E"/>
    <w:rsid w:val="00C435E4"/>
    <w:rsid w:val="00C451AE"/>
    <w:rsid w:val="00C4623B"/>
    <w:rsid w:val="00C510DA"/>
    <w:rsid w:val="00C51CFD"/>
    <w:rsid w:val="00C54FDB"/>
    <w:rsid w:val="00C563E1"/>
    <w:rsid w:val="00C61AAB"/>
    <w:rsid w:val="00C67F19"/>
    <w:rsid w:val="00C75CC4"/>
    <w:rsid w:val="00C75D23"/>
    <w:rsid w:val="00C81E8B"/>
    <w:rsid w:val="00C835D6"/>
    <w:rsid w:val="00C85931"/>
    <w:rsid w:val="00C86CDF"/>
    <w:rsid w:val="00C93380"/>
    <w:rsid w:val="00CA16E5"/>
    <w:rsid w:val="00CA2FB5"/>
    <w:rsid w:val="00CA3B3A"/>
    <w:rsid w:val="00CA40AF"/>
    <w:rsid w:val="00CB22B9"/>
    <w:rsid w:val="00CB31D4"/>
    <w:rsid w:val="00CB72A1"/>
    <w:rsid w:val="00CB737D"/>
    <w:rsid w:val="00CB7957"/>
    <w:rsid w:val="00CC1452"/>
    <w:rsid w:val="00CC4DF1"/>
    <w:rsid w:val="00CD6D29"/>
    <w:rsid w:val="00CD7C8C"/>
    <w:rsid w:val="00CE2796"/>
    <w:rsid w:val="00CF0B3F"/>
    <w:rsid w:val="00D03B35"/>
    <w:rsid w:val="00D1295B"/>
    <w:rsid w:val="00D16D4A"/>
    <w:rsid w:val="00D17D80"/>
    <w:rsid w:val="00D21789"/>
    <w:rsid w:val="00D439BF"/>
    <w:rsid w:val="00D44B64"/>
    <w:rsid w:val="00D45E0C"/>
    <w:rsid w:val="00D54185"/>
    <w:rsid w:val="00D55444"/>
    <w:rsid w:val="00D56A95"/>
    <w:rsid w:val="00D62CAE"/>
    <w:rsid w:val="00D63018"/>
    <w:rsid w:val="00D64B71"/>
    <w:rsid w:val="00D6508B"/>
    <w:rsid w:val="00D66563"/>
    <w:rsid w:val="00D66EFA"/>
    <w:rsid w:val="00D7281A"/>
    <w:rsid w:val="00D81AC3"/>
    <w:rsid w:val="00D92C66"/>
    <w:rsid w:val="00D934CF"/>
    <w:rsid w:val="00D9545F"/>
    <w:rsid w:val="00DA5CF7"/>
    <w:rsid w:val="00DB06A6"/>
    <w:rsid w:val="00DB4D71"/>
    <w:rsid w:val="00DC0758"/>
    <w:rsid w:val="00DC5F96"/>
    <w:rsid w:val="00DC6BC9"/>
    <w:rsid w:val="00DD24D0"/>
    <w:rsid w:val="00DD45B6"/>
    <w:rsid w:val="00DD526C"/>
    <w:rsid w:val="00DD535A"/>
    <w:rsid w:val="00DE59F6"/>
    <w:rsid w:val="00DF2102"/>
    <w:rsid w:val="00DF4D8F"/>
    <w:rsid w:val="00E0277A"/>
    <w:rsid w:val="00E02AA2"/>
    <w:rsid w:val="00E04272"/>
    <w:rsid w:val="00E04CBE"/>
    <w:rsid w:val="00E053CD"/>
    <w:rsid w:val="00E06990"/>
    <w:rsid w:val="00E11EAF"/>
    <w:rsid w:val="00E1488D"/>
    <w:rsid w:val="00E14CBB"/>
    <w:rsid w:val="00E2523C"/>
    <w:rsid w:val="00E276CB"/>
    <w:rsid w:val="00E30606"/>
    <w:rsid w:val="00E30C35"/>
    <w:rsid w:val="00E31948"/>
    <w:rsid w:val="00E33740"/>
    <w:rsid w:val="00E4107D"/>
    <w:rsid w:val="00E45B20"/>
    <w:rsid w:val="00E45F1C"/>
    <w:rsid w:val="00E475B3"/>
    <w:rsid w:val="00E509EA"/>
    <w:rsid w:val="00E50EB3"/>
    <w:rsid w:val="00E52916"/>
    <w:rsid w:val="00E546D3"/>
    <w:rsid w:val="00E5501A"/>
    <w:rsid w:val="00E556B4"/>
    <w:rsid w:val="00E55A73"/>
    <w:rsid w:val="00E61128"/>
    <w:rsid w:val="00E64368"/>
    <w:rsid w:val="00E66F8F"/>
    <w:rsid w:val="00E67A4B"/>
    <w:rsid w:val="00E726BF"/>
    <w:rsid w:val="00E72D66"/>
    <w:rsid w:val="00E853F8"/>
    <w:rsid w:val="00E96794"/>
    <w:rsid w:val="00E968DC"/>
    <w:rsid w:val="00E9777D"/>
    <w:rsid w:val="00EA19F5"/>
    <w:rsid w:val="00EA3AB7"/>
    <w:rsid w:val="00EA4E57"/>
    <w:rsid w:val="00EA5300"/>
    <w:rsid w:val="00EA67BB"/>
    <w:rsid w:val="00EA75B3"/>
    <w:rsid w:val="00EB00ED"/>
    <w:rsid w:val="00EB1197"/>
    <w:rsid w:val="00EB21A1"/>
    <w:rsid w:val="00EB2DEF"/>
    <w:rsid w:val="00EB65D7"/>
    <w:rsid w:val="00EB6EF7"/>
    <w:rsid w:val="00EC0195"/>
    <w:rsid w:val="00EC3496"/>
    <w:rsid w:val="00EC65AF"/>
    <w:rsid w:val="00EC6730"/>
    <w:rsid w:val="00EC7165"/>
    <w:rsid w:val="00ED2CD2"/>
    <w:rsid w:val="00ED338F"/>
    <w:rsid w:val="00ED5995"/>
    <w:rsid w:val="00ED5EC7"/>
    <w:rsid w:val="00ED780E"/>
    <w:rsid w:val="00EE2D37"/>
    <w:rsid w:val="00EE2F78"/>
    <w:rsid w:val="00EE5AA8"/>
    <w:rsid w:val="00EE62D2"/>
    <w:rsid w:val="00EF6AE1"/>
    <w:rsid w:val="00EF770C"/>
    <w:rsid w:val="00EF7730"/>
    <w:rsid w:val="00F01C98"/>
    <w:rsid w:val="00F128F8"/>
    <w:rsid w:val="00F1567F"/>
    <w:rsid w:val="00F214F0"/>
    <w:rsid w:val="00F219DC"/>
    <w:rsid w:val="00F21A62"/>
    <w:rsid w:val="00F27B06"/>
    <w:rsid w:val="00F27C71"/>
    <w:rsid w:val="00F30A54"/>
    <w:rsid w:val="00F33CC5"/>
    <w:rsid w:val="00F34A10"/>
    <w:rsid w:val="00F35E9A"/>
    <w:rsid w:val="00F434C4"/>
    <w:rsid w:val="00F451CC"/>
    <w:rsid w:val="00F45A50"/>
    <w:rsid w:val="00F476F3"/>
    <w:rsid w:val="00F51EBE"/>
    <w:rsid w:val="00F53EBC"/>
    <w:rsid w:val="00F601C0"/>
    <w:rsid w:val="00F6084E"/>
    <w:rsid w:val="00F610A1"/>
    <w:rsid w:val="00F641AC"/>
    <w:rsid w:val="00F64DDA"/>
    <w:rsid w:val="00F67D45"/>
    <w:rsid w:val="00F70CC5"/>
    <w:rsid w:val="00F73134"/>
    <w:rsid w:val="00F754CC"/>
    <w:rsid w:val="00F77643"/>
    <w:rsid w:val="00F8043D"/>
    <w:rsid w:val="00F81BF0"/>
    <w:rsid w:val="00F83496"/>
    <w:rsid w:val="00F84A6E"/>
    <w:rsid w:val="00F933CC"/>
    <w:rsid w:val="00FA15E0"/>
    <w:rsid w:val="00FA17D5"/>
    <w:rsid w:val="00FA2473"/>
    <w:rsid w:val="00FA2954"/>
    <w:rsid w:val="00FA2F45"/>
    <w:rsid w:val="00FA6608"/>
    <w:rsid w:val="00FA691B"/>
    <w:rsid w:val="00FB130B"/>
    <w:rsid w:val="00FB2CEF"/>
    <w:rsid w:val="00FB5831"/>
    <w:rsid w:val="00FC0B1C"/>
    <w:rsid w:val="00FC4E3D"/>
    <w:rsid w:val="00FC6064"/>
    <w:rsid w:val="00FC613F"/>
    <w:rsid w:val="00FC74DD"/>
    <w:rsid w:val="00FC7A1A"/>
    <w:rsid w:val="00FD06D0"/>
    <w:rsid w:val="00FD7035"/>
    <w:rsid w:val="00FD7F3F"/>
    <w:rsid w:val="00FE20CA"/>
    <w:rsid w:val="00FE4526"/>
    <w:rsid w:val="00FF0792"/>
    <w:rsid w:val="00FF2D9A"/>
    <w:rsid w:val="00FF3EEE"/>
    <w:rsid w:val="00FF45BF"/>
    <w:rsid w:val="00FF6792"/>
    <w:rsid w:val="00FF7343"/>
    <w:rsid w:val="00FF7BA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859E2E-C3C1-4294-BBF2-63215192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A6"/>
  </w:style>
  <w:style w:type="paragraph" w:styleId="Titre1">
    <w:name w:val="heading 1"/>
    <w:basedOn w:val="Normal"/>
    <w:next w:val="Normal"/>
    <w:link w:val="Titre1Car"/>
    <w:uiPriority w:val="9"/>
    <w:qFormat/>
    <w:rsid w:val="006C5E3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6C5E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C593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E59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5E3D"/>
    <w:rPr>
      <w:rFonts w:asciiTheme="majorHAnsi" w:eastAsiaTheme="majorEastAsia" w:hAnsiTheme="majorHAnsi" w:cstheme="majorBidi"/>
      <w:color w:val="365F91" w:themeColor="accent1" w:themeShade="BF"/>
      <w:sz w:val="32"/>
      <w:szCs w:val="32"/>
      <w:lang w:eastAsia="en-US"/>
    </w:rPr>
  </w:style>
  <w:style w:type="character" w:customStyle="1" w:styleId="Titre2Car">
    <w:name w:val="Titre 2 Car"/>
    <w:basedOn w:val="Policepardfaut"/>
    <w:link w:val="Titre2"/>
    <w:uiPriority w:val="9"/>
    <w:rsid w:val="006C5E3D"/>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C5E3D"/>
    <w:pPr>
      <w:ind w:left="720"/>
      <w:contextualSpacing/>
    </w:pPr>
  </w:style>
  <w:style w:type="paragraph" w:styleId="NormalWeb">
    <w:name w:val="Normal (Web)"/>
    <w:basedOn w:val="Normal"/>
    <w:uiPriority w:val="99"/>
    <w:unhideWhenUsed/>
    <w:rsid w:val="006C5E3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C5E3D"/>
    <w:rPr>
      <w:color w:val="0000FF"/>
      <w:u w:val="single"/>
    </w:rPr>
  </w:style>
  <w:style w:type="character" w:styleId="lev">
    <w:name w:val="Strong"/>
    <w:basedOn w:val="Policepardfaut"/>
    <w:uiPriority w:val="22"/>
    <w:qFormat/>
    <w:rsid w:val="006C5E3D"/>
    <w:rPr>
      <w:b/>
      <w:bCs/>
    </w:rPr>
  </w:style>
  <w:style w:type="paragraph" w:customStyle="1" w:styleId="Default">
    <w:name w:val="Default"/>
    <w:rsid w:val="006C5E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itation">
    <w:name w:val="citation"/>
    <w:basedOn w:val="Policepardfaut"/>
    <w:rsid w:val="006C5E3D"/>
  </w:style>
  <w:style w:type="character" w:styleId="Accentuation">
    <w:name w:val="Emphasis"/>
    <w:basedOn w:val="Policepardfaut"/>
    <w:uiPriority w:val="20"/>
    <w:qFormat/>
    <w:rsid w:val="006C5E3D"/>
    <w:rPr>
      <w:i/>
      <w:iCs/>
    </w:rPr>
  </w:style>
  <w:style w:type="character" w:customStyle="1" w:styleId="nowrap">
    <w:name w:val="nowrap"/>
    <w:basedOn w:val="Policepardfaut"/>
    <w:rsid w:val="006C5E3D"/>
  </w:style>
  <w:style w:type="paragraph" w:styleId="Explorateurdedocuments">
    <w:name w:val="Document Map"/>
    <w:basedOn w:val="Normal"/>
    <w:link w:val="ExplorateurdedocumentsCar"/>
    <w:uiPriority w:val="99"/>
    <w:semiHidden/>
    <w:unhideWhenUsed/>
    <w:rsid w:val="00045748"/>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45748"/>
    <w:rPr>
      <w:rFonts w:ascii="Tahoma" w:hAnsi="Tahoma" w:cs="Tahoma"/>
      <w:sz w:val="16"/>
      <w:szCs w:val="16"/>
    </w:rPr>
  </w:style>
  <w:style w:type="paragraph" w:styleId="Sansinterligne">
    <w:name w:val="No Spacing"/>
    <w:uiPriority w:val="1"/>
    <w:qFormat/>
    <w:rsid w:val="00144D5F"/>
    <w:pPr>
      <w:spacing w:after="0" w:line="240" w:lineRule="auto"/>
    </w:pPr>
  </w:style>
  <w:style w:type="paragraph" w:customStyle="1" w:styleId="notesbaspage">
    <w:name w:val="notesbaspage"/>
    <w:basedOn w:val="Normal"/>
    <w:rsid w:val="00B75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large">
    <w:name w:val="a-size-large"/>
    <w:basedOn w:val="Policepardfaut"/>
    <w:rsid w:val="00B7540D"/>
  </w:style>
  <w:style w:type="character" w:customStyle="1" w:styleId="a-size-medium">
    <w:name w:val="a-size-medium"/>
    <w:basedOn w:val="Policepardfaut"/>
    <w:rsid w:val="00B7540D"/>
  </w:style>
  <w:style w:type="character" w:customStyle="1" w:styleId="author">
    <w:name w:val="author"/>
    <w:basedOn w:val="Policepardfaut"/>
    <w:rsid w:val="00B7540D"/>
  </w:style>
  <w:style w:type="character" w:customStyle="1" w:styleId="a-color-secondary">
    <w:name w:val="a-color-secondary"/>
    <w:basedOn w:val="Policepardfaut"/>
    <w:rsid w:val="00B7540D"/>
  </w:style>
  <w:style w:type="character" w:customStyle="1" w:styleId="Titre3Car">
    <w:name w:val="Titre 3 Car"/>
    <w:basedOn w:val="Policepardfaut"/>
    <w:link w:val="Titre3"/>
    <w:uiPriority w:val="9"/>
    <w:rsid w:val="000C593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E59F6"/>
    <w:rPr>
      <w:rFonts w:asciiTheme="majorHAnsi" w:eastAsiaTheme="majorEastAsia" w:hAnsiTheme="majorHAnsi" w:cstheme="majorBidi"/>
      <w:b/>
      <w:bCs/>
      <w:i/>
      <w:iCs/>
      <w:color w:val="4F81BD" w:themeColor="accent1"/>
    </w:rPr>
  </w:style>
  <w:style w:type="table" w:styleId="Grilledutableau">
    <w:name w:val="Table Grid"/>
    <w:basedOn w:val="TableauNormal"/>
    <w:uiPriority w:val="59"/>
    <w:unhideWhenUsed/>
    <w:rsid w:val="00057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C2EA3"/>
    <w:pPr>
      <w:tabs>
        <w:tab w:val="center" w:pos="4536"/>
        <w:tab w:val="right" w:pos="9072"/>
      </w:tabs>
      <w:spacing w:after="0" w:line="240" w:lineRule="auto"/>
    </w:pPr>
  </w:style>
  <w:style w:type="character" w:customStyle="1" w:styleId="En-tteCar">
    <w:name w:val="En-tête Car"/>
    <w:basedOn w:val="Policepardfaut"/>
    <w:link w:val="En-tte"/>
    <w:uiPriority w:val="99"/>
    <w:rsid w:val="007C2EA3"/>
  </w:style>
  <w:style w:type="paragraph" w:styleId="Pieddepage">
    <w:name w:val="footer"/>
    <w:basedOn w:val="Normal"/>
    <w:link w:val="PieddepageCar"/>
    <w:uiPriority w:val="99"/>
    <w:unhideWhenUsed/>
    <w:rsid w:val="007C2E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EA3"/>
  </w:style>
  <w:style w:type="character" w:styleId="Lienhypertextesuivivisit">
    <w:name w:val="FollowedHyperlink"/>
    <w:basedOn w:val="Policepardfaut"/>
    <w:uiPriority w:val="99"/>
    <w:semiHidden/>
    <w:unhideWhenUsed/>
    <w:rsid w:val="00906B8A"/>
    <w:rPr>
      <w:color w:val="800080" w:themeColor="followedHyperlink"/>
      <w:u w:val="single"/>
    </w:rPr>
  </w:style>
  <w:style w:type="paragraph" w:styleId="Textedebulles">
    <w:name w:val="Balloon Text"/>
    <w:basedOn w:val="Normal"/>
    <w:link w:val="TextedebullesCar"/>
    <w:uiPriority w:val="99"/>
    <w:semiHidden/>
    <w:unhideWhenUsed/>
    <w:rsid w:val="009171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7185"/>
    <w:rPr>
      <w:rFonts w:ascii="Tahoma" w:hAnsi="Tahoma" w:cs="Tahoma"/>
      <w:sz w:val="16"/>
      <w:szCs w:val="16"/>
    </w:rPr>
  </w:style>
  <w:style w:type="character" w:customStyle="1" w:styleId="auteur">
    <w:name w:val="auteur"/>
    <w:basedOn w:val="Policepardfaut"/>
    <w:rsid w:val="00291F08"/>
  </w:style>
  <w:style w:type="character" w:customStyle="1" w:styleId="in-revue">
    <w:name w:val="in-revue"/>
    <w:basedOn w:val="Policepardfaut"/>
    <w:rsid w:val="00291F08"/>
  </w:style>
  <w:style w:type="character" w:customStyle="1" w:styleId="titre-revue">
    <w:name w:val="titre-revue"/>
    <w:basedOn w:val="Policepardfaut"/>
    <w:rsid w:val="00291F08"/>
  </w:style>
  <w:style w:type="character" w:customStyle="1" w:styleId="personname">
    <w:name w:val="person_name"/>
    <w:basedOn w:val="Policepardfaut"/>
    <w:rsid w:val="00927321"/>
  </w:style>
  <w:style w:type="character" w:customStyle="1" w:styleId="UnresolvedMention">
    <w:name w:val="Unresolved Mention"/>
    <w:basedOn w:val="Policepardfaut"/>
    <w:uiPriority w:val="99"/>
    <w:semiHidden/>
    <w:unhideWhenUsed/>
    <w:rsid w:val="00256E6A"/>
    <w:rPr>
      <w:color w:val="605E5C"/>
      <w:shd w:val="clear" w:color="auto" w:fill="E1DFDD"/>
    </w:rPr>
  </w:style>
  <w:style w:type="paragraph" w:styleId="PrformatHTML">
    <w:name w:val="HTML Preformatted"/>
    <w:basedOn w:val="Normal"/>
    <w:link w:val="PrformatHTMLCar"/>
    <w:uiPriority w:val="99"/>
    <w:unhideWhenUsed/>
    <w:rsid w:val="00FD0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FD06D0"/>
    <w:rPr>
      <w:rFonts w:ascii="Courier New" w:eastAsia="Times New Roman" w:hAnsi="Courier New" w:cs="Courier New"/>
      <w:sz w:val="20"/>
      <w:szCs w:val="20"/>
    </w:rPr>
  </w:style>
  <w:style w:type="paragraph" w:styleId="Notedebasdepage">
    <w:name w:val="footnote text"/>
    <w:basedOn w:val="Normal"/>
    <w:link w:val="NotedebasdepageCar"/>
    <w:uiPriority w:val="99"/>
    <w:semiHidden/>
    <w:unhideWhenUsed/>
    <w:rsid w:val="00CC14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1452"/>
    <w:rPr>
      <w:sz w:val="20"/>
      <w:szCs w:val="20"/>
    </w:rPr>
  </w:style>
  <w:style w:type="character" w:styleId="Appelnotedebasdep">
    <w:name w:val="footnote reference"/>
    <w:basedOn w:val="Policepardfaut"/>
    <w:uiPriority w:val="99"/>
    <w:semiHidden/>
    <w:unhideWhenUsed/>
    <w:rsid w:val="00CC1452"/>
    <w:rPr>
      <w:vertAlign w:val="superscript"/>
    </w:rPr>
  </w:style>
  <w:style w:type="character" w:styleId="Marquedecommentaire">
    <w:name w:val="annotation reference"/>
    <w:basedOn w:val="Policepardfaut"/>
    <w:uiPriority w:val="99"/>
    <w:semiHidden/>
    <w:unhideWhenUsed/>
    <w:rsid w:val="004D3067"/>
    <w:rPr>
      <w:sz w:val="16"/>
      <w:szCs w:val="16"/>
    </w:rPr>
  </w:style>
  <w:style w:type="paragraph" w:styleId="Commentaire">
    <w:name w:val="annotation text"/>
    <w:basedOn w:val="Normal"/>
    <w:link w:val="CommentaireCar"/>
    <w:uiPriority w:val="99"/>
    <w:semiHidden/>
    <w:unhideWhenUsed/>
    <w:rsid w:val="004D3067"/>
    <w:pPr>
      <w:spacing w:line="240" w:lineRule="auto"/>
    </w:pPr>
    <w:rPr>
      <w:sz w:val="20"/>
      <w:szCs w:val="20"/>
    </w:rPr>
  </w:style>
  <w:style w:type="character" w:customStyle="1" w:styleId="CommentaireCar">
    <w:name w:val="Commentaire Car"/>
    <w:basedOn w:val="Policepardfaut"/>
    <w:link w:val="Commentaire"/>
    <w:uiPriority w:val="99"/>
    <w:semiHidden/>
    <w:rsid w:val="004D3067"/>
    <w:rPr>
      <w:sz w:val="20"/>
      <w:szCs w:val="20"/>
    </w:rPr>
  </w:style>
  <w:style w:type="paragraph" w:styleId="Objetducommentaire">
    <w:name w:val="annotation subject"/>
    <w:basedOn w:val="Commentaire"/>
    <w:next w:val="Commentaire"/>
    <w:link w:val="ObjetducommentaireCar"/>
    <w:uiPriority w:val="99"/>
    <w:semiHidden/>
    <w:unhideWhenUsed/>
    <w:rsid w:val="004D3067"/>
    <w:rPr>
      <w:b/>
      <w:bCs/>
    </w:rPr>
  </w:style>
  <w:style w:type="character" w:customStyle="1" w:styleId="ObjetducommentaireCar">
    <w:name w:val="Objet du commentaire Car"/>
    <w:basedOn w:val="CommentaireCar"/>
    <w:link w:val="Objetducommentaire"/>
    <w:uiPriority w:val="99"/>
    <w:semiHidden/>
    <w:rsid w:val="004D30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385">
      <w:bodyDiv w:val="1"/>
      <w:marLeft w:val="0"/>
      <w:marRight w:val="0"/>
      <w:marTop w:val="0"/>
      <w:marBottom w:val="0"/>
      <w:divBdr>
        <w:top w:val="none" w:sz="0" w:space="0" w:color="auto"/>
        <w:left w:val="none" w:sz="0" w:space="0" w:color="auto"/>
        <w:bottom w:val="none" w:sz="0" w:space="0" w:color="auto"/>
        <w:right w:val="none" w:sz="0" w:space="0" w:color="auto"/>
      </w:divBdr>
    </w:div>
    <w:div w:id="55665275">
      <w:bodyDiv w:val="1"/>
      <w:marLeft w:val="0"/>
      <w:marRight w:val="0"/>
      <w:marTop w:val="0"/>
      <w:marBottom w:val="0"/>
      <w:divBdr>
        <w:top w:val="none" w:sz="0" w:space="0" w:color="auto"/>
        <w:left w:val="none" w:sz="0" w:space="0" w:color="auto"/>
        <w:bottom w:val="none" w:sz="0" w:space="0" w:color="auto"/>
        <w:right w:val="none" w:sz="0" w:space="0" w:color="auto"/>
      </w:divBdr>
    </w:div>
    <w:div w:id="200018103">
      <w:bodyDiv w:val="1"/>
      <w:marLeft w:val="0"/>
      <w:marRight w:val="0"/>
      <w:marTop w:val="0"/>
      <w:marBottom w:val="0"/>
      <w:divBdr>
        <w:top w:val="none" w:sz="0" w:space="0" w:color="auto"/>
        <w:left w:val="none" w:sz="0" w:space="0" w:color="auto"/>
        <w:bottom w:val="none" w:sz="0" w:space="0" w:color="auto"/>
        <w:right w:val="none" w:sz="0" w:space="0" w:color="auto"/>
      </w:divBdr>
    </w:div>
    <w:div w:id="701058779">
      <w:bodyDiv w:val="1"/>
      <w:marLeft w:val="0"/>
      <w:marRight w:val="0"/>
      <w:marTop w:val="0"/>
      <w:marBottom w:val="0"/>
      <w:divBdr>
        <w:top w:val="none" w:sz="0" w:space="0" w:color="auto"/>
        <w:left w:val="none" w:sz="0" w:space="0" w:color="auto"/>
        <w:bottom w:val="none" w:sz="0" w:space="0" w:color="auto"/>
        <w:right w:val="none" w:sz="0" w:space="0" w:color="auto"/>
      </w:divBdr>
    </w:div>
    <w:div w:id="869531853">
      <w:bodyDiv w:val="1"/>
      <w:marLeft w:val="0"/>
      <w:marRight w:val="0"/>
      <w:marTop w:val="0"/>
      <w:marBottom w:val="0"/>
      <w:divBdr>
        <w:top w:val="none" w:sz="0" w:space="0" w:color="auto"/>
        <w:left w:val="none" w:sz="0" w:space="0" w:color="auto"/>
        <w:bottom w:val="none" w:sz="0" w:space="0" w:color="auto"/>
        <w:right w:val="none" w:sz="0" w:space="0" w:color="auto"/>
      </w:divBdr>
    </w:div>
    <w:div w:id="914434248">
      <w:bodyDiv w:val="1"/>
      <w:marLeft w:val="0"/>
      <w:marRight w:val="0"/>
      <w:marTop w:val="0"/>
      <w:marBottom w:val="0"/>
      <w:divBdr>
        <w:top w:val="none" w:sz="0" w:space="0" w:color="auto"/>
        <w:left w:val="none" w:sz="0" w:space="0" w:color="auto"/>
        <w:bottom w:val="none" w:sz="0" w:space="0" w:color="auto"/>
        <w:right w:val="none" w:sz="0" w:space="0" w:color="auto"/>
      </w:divBdr>
    </w:div>
    <w:div w:id="944505033">
      <w:bodyDiv w:val="1"/>
      <w:marLeft w:val="0"/>
      <w:marRight w:val="0"/>
      <w:marTop w:val="0"/>
      <w:marBottom w:val="0"/>
      <w:divBdr>
        <w:top w:val="none" w:sz="0" w:space="0" w:color="auto"/>
        <w:left w:val="none" w:sz="0" w:space="0" w:color="auto"/>
        <w:bottom w:val="none" w:sz="0" w:space="0" w:color="auto"/>
        <w:right w:val="none" w:sz="0" w:space="0" w:color="auto"/>
      </w:divBdr>
    </w:div>
    <w:div w:id="1020740106">
      <w:bodyDiv w:val="1"/>
      <w:marLeft w:val="0"/>
      <w:marRight w:val="0"/>
      <w:marTop w:val="0"/>
      <w:marBottom w:val="0"/>
      <w:divBdr>
        <w:top w:val="none" w:sz="0" w:space="0" w:color="auto"/>
        <w:left w:val="none" w:sz="0" w:space="0" w:color="auto"/>
        <w:bottom w:val="none" w:sz="0" w:space="0" w:color="auto"/>
        <w:right w:val="none" w:sz="0" w:space="0" w:color="auto"/>
      </w:divBdr>
    </w:div>
    <w:div w:id="1111121484">
      <w:bodyDiv w:val="1"/>
      <w:marLeft w:val="0"/>
      <w:marRight w:val="0"/>
      <w:marTop w:val="0"/>
      <w:marBottom w:val="0"/>
      <w:divBdr>
        <w:top w:val="none" w:sz="0" w:space="0" w:color="auto"/>
        <w:left w:val="none" w:sz="0" w:space="0" w:color="auto"/>
        <w:bottom w:val="none" w:sz="0" w:space="0" w:color="auto"/>
        <w:right w:val="none" w:sz="0" w:space="0" w:color="auto"/>
      </w:divBdr>
    </w:div>
    <w:div w:id="1115825677">
      <w:bodyDiv w:val="1"/>
      <w:marLeft w:val="0"/>
      <w:marRight w:val="0"/>
      <w:marTop w:val="0"/>
      <w:marBottom w:val="0"/>
      <w:divBdr>
        <w:top w:val="none" w:sz="0" w:space="0" w:color="auto"/>
        <w:left w:val="none" w:sz="0" w:space="0" w:color="auto"/>
        <w:bottom w:val="none" w:sz="0" w:space="0" w:color="auto"/>
        <w:right w:val="none" w:sz="0" w:space="0" w:color="auto"/>
      </w:divBdr>
    </w:div>
    <w:div w:id="1143885303">
      <w:bodyDiv w:val="1"/>
      <w:marLeft w:val="0"/>
      <w:marRight w:val="0"/>
      <w:marTop w:val="0"/>
      <w:marBottom w:val="0"/>
      <w:divBdr>
        <w:top w:val="none" w:sz="0" w:space="0" w:color="auto"/>
        <w:left w:val="none" w:sz="0" w:space="0" w:color="auto"/>
        <w:bottom w:val="none" w:sz="0" w:space="0" w:color="auto"/>
        <w:right w:val="none" w:sz="0" w:space="0" w:color="auto"/>
      </w:divBdr>
    </w:div>
    <w:div w:id="1204174688">
      <w:bodyDiv w:val="1"/>
      <w:marLeft w:val="0"/>
      <w:marRight w:val="0"/>
      <w:marTop w:val="0"/>
      <w:marBottom w:val="0"/>
      <w:divBdr>
        <w:top w:val="none" w:sz="0" w:space="0" w:color="auto"/>
        <w:left w:val="none" w:sz="0" w:space="0" w:color="auto"/>
        <w:bottom w:val="none" w:sz="0" w:space="0" w:color="auto"/>
        <w:right w:val="none" w:sz="0" w:space="0" w:color="auto"/>
      </w:divBdr>
    </w:div>
    <w:div w:id="1345285414">
      <w:bodyDiv w:val="1"/>
      <w:marLeft w:val="0"/>
      <w:marRight w:val="0"/>
      <w:marTop w:val="0"/>
      <w:marBottom w:val="0"/>
      <w:divBdr>
        <w:top w:val="none" w:sz="0" w:space="0" w:color="auto"/>
        <w:left w:val="none" w:sz="0" w:space="0" w:color="auto"/>
        <w:bottom w:val="none" w:sz="0" w:space="0" w:color="auto"/>
        <w:right w:val="none" w:sz="0" w:space="0" w:color="auto"/>
      </w:divBdr>
      <w:divsChild>
        <w:div w:id="1893349282">
          <w:marLeft w:val="0"/>
          <w:marRight w:val="0"/>
          <w:marTop w:val="0"/>
          <w:marBottom w:val="330"/>
          <w:divBdr>
            <w:top w:val="none" w:sz="0" w:space="0" w:color="auto"/>
            <w:left w:val="none" w:sz="0" w:space="0" w:color="auto"/>
            <w:bottom w:val="none" w:sz="0" w:space="0" w:color="auto"/>
            <w:right w:val="none" w:sz="0" w:space="0" w:color="auto"/>
          </w:divBdr>
        </w:div>
        <w:div w:id="1721786654">
          <w:marLeft w:val="0"/>
          <w:marRight w:val="0"/>
          <w:marTop w:val="90"/>
          <w:marBottom w:val="0"/>
          <w:divBdr>
            <w:top w:val="none" w:sz="0" w:space="0" w:color="auto"/>
            <w:left w:val="none" w:sz="0" w:space="0" w:color="auto"/>
            <w:bottom w:val="none" w:sz="0" w:space="0" w:color="auto"/>
            <w:right w:val="none" w:sz="0" w:space="0" w:color="auto"/>
          </w:divBdr>
        </w:div>
      </w:divsChild>
    </w:div>
    <w:div w:id="1414231614">
      <w:bodyDiv w:val="1"/>
      <w:marLeft w:val="0"/>
      <w:marRight w:val="0"/>
      <w:marTop w:val="0"/>
      <w:marBottom w:val="0"/>
      <w:divBdr>
        <w:top w:val="none" w:sz="0" w:space="0" w:color="auto"/>
        <w:left w:val="none" w:sz="0" w:space="0" w:color="auto"/>
        <w:bottom w:val="none" w:sz="0" w:space="0" w:color="auto"/>
        <w:right w:val="none" w:sz="0" w:space="0" w:color="auto"/>
      </w:divBdr>
    </w:div>
    <w:div w:id="1843660700">
      <w:bodyDiv w:val="1"/>
      <w:marLeft w:val="0"/>
      <w:marRight w:val="0"/>
      <w:marTop w:val="0"/>
      <w:marBottom w:val="0"/>
      <w:divBdr>
        <w:top w:val="none" w:sz="0" w:space="0" w:color="auto"/>
        <w:left w:val="none" w:sz="0" w:space="0" w:color="auto"/>
        <w:bottom w:val="none" w:sz="0" w:space="0" w:color="auto"/>
        <w:right w:val="none" w:sz="0" w:space="0" w:color="auto"/>
      </w:divBdr>
    </w:div>
    <w:div w:id="19155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rsee.fr/doc/spira_09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technologie-et-innovation-en-pedagogie--9782804141004.ht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fracademic.com/dic.nsf/frwiki/696665" TargetMode="External"/><Relationship Id="rId4" Type="http://schemas.openxmlformats.org/officeDocument/2006/relationships/settings" Target="settings.xml"/><Relationship Id="rId9" Type="http://schemas.openxmlformats.org/officeDocument/2006/relationships/hyperlink" Target="http://www.ladocumentationfran&#231;ais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688F-F32F-42F0-892C-7F71A589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6128</Words>
  <Characters>33707</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valisoa</dc:creator>
  <cp:keywords/>
  <dc:description/>
  <cp:lastModifiedBy>Velomihanta</cp:lastModifiedBy>
  <cp:revision>3</cp:revision>
  <dcterms:created xsi:type="dcterms:W3CDTF">2021-03-08T07:01:00Z</dcterms:created>
  <dcterms:modified xsi:type="dcterms:W3CDTF">2021-03-08T07:02:00Z</dcterms:modified>
</cp:coreProperties>
</file>